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85CA" w14:textId="7A4DEC22" w:rsidR="005968E3" w:rsidRDefault="002259CE" w:rsidP="00990D8C">
      <w:pPr>
        <w:jc w:val="right"/>
      </w:pPr>
      <w:r>
        <w:rPr>
          <w:noProof/>
        </w:rPr>
        <w:drawing>
          <wp:anchor distT="0" distB="0" distL="114300" distR="114300" simplePos="0" relativeHeight="251663360" behindDoc="0" locked="0" layoutInCell="1" allowOverlap="1" wp14:anchorId="5F4DE667" wp14:editId="2C026C1B">
            <wp:simplePos x="0" y="0"/>
            <wp:positionH relativeFrom="column">
              <wp:posOffset>4958080</wp:posOffset>
            </wp:positionH>
            <wp:positionV relativeFrom="page">
              <wp:posOffset>1108075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225D0EA" wp14:editId="1A68C592">
                <wp:simplePos x="0" y="0"/>
                <wp:positionH relativeFrom="column">
                  <wp:posOffset>4246880</wp:posOffset>
                </wp:positionH>
                <wp:positionV relativeFrom="page">
                  <wp:posOffset>956310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D0EA" id="_x0000_t202" coordsize="21600,21600" o:spt="202" path="m,l,21600r21600,l21600,xe">
                <v:stroke joinstyle="miter"/>
                <v:path gradientshapeok="t" o:connecttype="rect"/>
              </v:shapetype>
              <v:shape id="テキスト ボックス 8" o:spid="_x0000_s1026" type="#_x0000_t202" style="position:absolute;left:0;text-align:left;margin-left:334.4pt;margin-top:75.3pt;width:153.2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" filled="f" stroked="f" strokeweight=".5pt">
                <v:textbo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5C3F813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ABEE"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5B650CBA" w:rsidR="00990D8C" w:rsidRDefault="00990D8C" w:rsidP="002259CE">
      <w:pPr>
        <w:jc w:val="left"/>
      </w:pPr>
      <w:r>
        <w:rPr>
          <w:rFonts w:hint="eastAsia"/>
        </w:rPr>
        <w:t xml:space="preserve">　</w:t>
      </w:r>
    </w:p>
    <w:p w14:paraId="1136B9A3" w14:textId="5F281051" w:rsidR="00FB2A72" w:rsidRDefault="00FB2A72" w:rsidP="00995422">
      <w:pPr>
        <w:ind w:leftChars="134" w:left="281" w:firstLine="1"/>
        <w:jc w:val="left"/>
      </w:pPr>
    </w:p>
    <w:p w14:paraId="4D38F358" w14:textId="1833AD6E"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7215657D">
            <wp:simplePos x="0" y="0"/>
            <wp:positionH relativeFrom="column">
              <wp:posOffset>400050</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6E65E8">
        <w:rPr>
          <w:rFonts w:ascii="HGPｺﾞｼｯｸE" w:eastAsia="HGPｺﾞｼｯｸE" w:hAnsi="HGPｺﾞｼｯｸE" w:hint="eastAsia"/>
          <w:color w:val="2F5597"/>
          <w:sz w:val="44"/>
          <w:szCs w:val="48"/>
        </w:rPr>
        <w:t>正式</w:t>
      </w:r>
      <w:r w:rsidR="00990D8C" w:rsidRPr="00017B6C">
        <w:rPr>
          <w:rFonts w:ascii="HGPｺﾞｼｯｸE" w:eastAsia="HGPｺﾞｼｯｸE" w:hAnsi="HGPｺﾞｼｯｸE" w:hint="eastAsia"/>
          <w:color w:val="2F5597"/>
          <w:sz w:val="44"/>
          <w:szCs w:val="48"/>
        </w:rPr>
        <w:t>ライセンス</w:t>
      </w:r>
      <w:r w:rsidR="00720426">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459443B3" w:rsidR="0064503A" w:rsidRPr="008C0DEC" w:rsidRDefault="00D003B4"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81152C">
                  <w:rPr>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3157C627" w:rsidR="00995422" w:rsidRPr="009002CF" w:rsidRDefault="00000000" w:rsidP="00E51A83">
            <w:pPr>
              <w:pStyle w:val="ad"/>
              <w:spacing w:before="180" w:after="180"/>
              <w:ind w:left="281"/>
            </w:pPr>
            <w:sdt>
              <w:sdtPr>
                <w:rPr>
                  <w:rFonts w:hint="eastAsia"/>
                </w:rPr>
                <w:id w:val="-1037894578"/>
                <w14:checkbox>
                  <w14:checked w14:val="0"/>
                  <w14:checkedState w14:val="2612" w14:font="ＭＳ ゴシック"/>
                  <w14:uncheckedState w14:val="2610" w14:font="ＭＳ ゴシック"/>
                </w14:checkbox>
              </w:sdtPr>
              <w:sdtContent>
                <w:r w:rsidR="00F57D83">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学習</w:t>
            </w:r>
            <w:r w:rsidR="009B32C0" w:rsidRPr="008C0DEC">
              <w:rPr>
                <w:rFonts w:ascii="HGPｺﾞｼｯｸM" w:eastAsia="HGPｺﾞｼｯｸM" w:hint="eastAsia"/>
              </w:rPr>
              <w:t>ライセンス</w:t>
            </w:r>
            <w:r w:rsidR="007E4E32">
              <w:rPr>
                <w:rFonts w:ascii="HGPｺﾞｼｯｸM" w:eastAsia="HGPｺﾞｼｯｸM" w:hint="eastAsia"/>
              </w:rPr>
              <w:t xml:space="preserve"> </w:t>
            </w:r>
            <w:r w:rsidR="007E4E32">
              <w:rPr>
                <w:rFonts w:ascii="HGPｺﾞｼｯｸM" w:eastAsia="HGPｺﾞｼｯｸM"/>
              </w:rPr>
              <w:t xml:space="preserve">   </w:t>
            </w:r>
            <w:sdt>
              <w:sdtPr>
                <w:rPr>
                  <w:rFonts w:hint="eastAsia"/>
                </w:rPr>
                <w:id w:val="-955169974"/>
                <w14:checkbox>
                  <w14:checked w14:val="0"/>
                  <w14:checkedState w14:val="2612" w14:font="ＭＳ ゴシック"/>
                  <w14:uncheckedState w14:val="2610" w14:font="ＭＳ ゴシック"/>
                </w14:checkbox>
              </w:sdtPr>
              <w:sdtContent>
                <w:r w:rsidR="00F57D83">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ランタイムライセンス</w:t>
            </w:r>
          </w:p>
        </w:tc>
      </w:tr>
      <w:tr w:rsidR="00253BE8" w:rsidRPr="00441862" w14:paraId="0C0BD90F" w14:textId="77777777" w:rsidTr="0086542F">
        <w:tc>
          <w:tcPr>
            <w:tcW w:w="2335" w:type="dxa"/>
            <w:vAlign w:val="center"/>
          </w:tcPr>
          <w:p w14:paraId="63B3826B" w14:textId="0DB2732F" w:rsidR="00253BE8" w:rsidRPr="009002CF" w:rsidRDefault="007E4E32"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発行方法</w:t>
            </w:r>
          </w:p>
        </w:tc>
        <w:tc>
          <w:tcPr>
            <w:tcW w:w="6413" w:type="dxa"/>
            <w:vAlign w:val="center"/>
          </w:tcPr>
          <w:p w14:paraId="54EA7EC5" w14:textId="2A3A558C" w:rsidR="00253BE8" w:rsidRPr="007E4E32" w:rsidRDefault="00000000" w:rsidP="007E4E32">
            <w:pPr>
              <w:pStyle w:val="ad"/>
              <w:spacing w:before="180" w:after="180"/>
              <w:ind w:left="281"/>
              <w:rPr>
                <w:rFonts w:ascii="HGPｺﾞｼｯｸM" w:eastAsia="HGPｺﾞｼｯｸM"/>
              </w:rPr>
            </w:pPr>
            <w:sdt>
              <w:sdtPr>
                <w:rPr>
                  <w:rFonts w:hint="eastAsia"/>
                </w:rPr>
                <w:id w:val="-110904850"/>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253BE8" w:rsidRPr="009002CF">
              <w:rPr>
                <w:rFonts w:hint="eastAsia"/>
              </w:rPr>
              <w:t xml:space="preserve"> </w:t>
            </w:r>
            <w:r w:rsidR="007E4E32">
              <w:rPr>
                <w:rFonts w:ascii="HGPｺﾞｼｯｸM" w:eastAsia="HGPｺﾞｼｯｸM" w:hint="eastAsia"/>
              </w:rPr>
              <w:t xml:space="preserve">ライセンスファイル　</w:t>
            </w:r>
            <w:sdt>
              <w:sdtPr>
                <w:rPr>
                  <w:rFonts w:hint="eastAsia"/>
                </w:rPr>
                <w:id w:val="1505707278"/>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7E4E32" w:rsidRPr="009002CF">
              <w:rPr>
                <w:rFonts w:hint="eastAsia"/>
              </w:rPr>
              <w:t xml:space="preserve"> </w:t>
            </w:r>
            <w:r w:rsidR="007E4E32">
              <w:rPr>
                <w:rFonts w:ascii="HGPｺﾞｼｯｸM" w:eastAsia="HGPｺﾞｼｯｸM" w:hint="eastAsia"/>
              </w:rPr>
              <w:t>ドングル</w:t>
            </w:r>
          </w:p>
          <w:p w14:paraId="789F22ED" w14:textId="458D47C0" w:rsidR="007E4E32" w:rsidRDefault="007E4E32" w:rsidP="00E51A83">
            <w:pPr>
              <w:pStyle w:val="ad"/>
              <w:spacing w:before="180" w:after="180"/>
              <w:ind w:left="281"/>
            </w:pP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ドングルの場合、別途発行手数料が必要です。</w:t>
            </w:r>
            <w:r w:rsidRPr="00E7157F">
              <w:rPr>
                <w:rFonts w:ascii="HGPｺﾞｼｯｸM" w:eastAsia="HGPｺﾞｼｯｸM"/>
                <w:sz w:val="22"/>
                <w:szCs w:val="24"/>
              </w:rPr>
              <w:br/>
            </w:r>
            <w:r w:rsidR="00F30BE4" w:rsidRPr="00E7157F">
              <w:rPr>
                <w:rFonts w:ascii="HGPｺﾞｼｯｸM" w:eastAsia="HGPｺﾞｼｯｸM" w:hint="eastAsia"/>
                <w:sz w:val="22"/>
                <w:szCs w:val="24"/>
              </w:rPr>
              <w:t>※</w:t>
            </w:r>
            <w:r w:rsidR="00F30BE4" w:rsidRPr="00E7157F">
              <w:rPr>
                <w:rFonts w:ascii="HGPｺﾞｼｯｸM" w:eastAsia="HGPｺﾞｼｯｸM"/>
                <w:sz w:val="22"/>
                <w:szCs w:val="24"/>
              </w:rPr>
              <w:t xml:space="preserve"> </w:t>
            </w:r>
            <w:r w:rsidR="00F30BE4" w:rsidRPr="00E7157F">
              <w:rPr>
                <w:rFonts w:ascii="HGPｺﾞｼｯｸM" w:eastAsia="HGPｺﾞｼｯｸM" w:hint="eastAsia"/>
                <w:sz w:val="22"/>
                <w:szCs w:val="24"/>
              </w:rPr>
              <w:t>ドングルを紛失した場合は、ライセンスの再購入になります。</w:t>
            </w:r>
            <w:r w:rsidR="00F30BE4" w:rsidRPr="00E7157F">
              <w:rPr>
                <w:rFonts w:ascii="HGPｺﾞｼｯｸM" w:eastAsia="HGPｺﾞｼｯｸM"/>
                <w:sz w:val="22"/>
                <w:szCs w:val="24"/>
              </w:rPr>
              <w:br/>
            </w: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ライセンスファイル／ドングルの切り替えはできません。</w:t>
            </w:r>
          </w:p>
        </w:tc>
      </w:tr>
      <w:tr w:rsidR="003F6955" w:rsidRPr="00441862" w14:paraId="3B1F30B2" w14:textId="77777777" w:rsidTr="0086542F">
        <w:tc>
          <w:tcPr>
            <w:tcW w:w="2335" w:type="dxa"/>
            <w:vAlign w:val="center"/>
          </w:tcPr>
          <w:p w14:paraId="2FBD3B35" w14:textId="41F348C3" w:rsidR="003F6955" w:rsidRPr="009002CF" w:rsidRDefault="003F6955"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ライセンス期間</w:t>
            </w:r>
          </w:p>
        </w:tc>
        <w:tc>
          <w:tcPr>
            <w:tcW w:w="6413" w:type="dxa"/>
            <w:vAlign w:val="center"/>
          </w:tcPr>
          <w:p w14:paraId="09952E55" w14:textId="39084035" w:rsidR="003F6955" w:rsidRPr="009002CF" w:rsidRDefault="00000000" w:rsidP="00E51A83">
            <w:pPr>
              <w:pStyle w:val="ad"/>
              <w:spacing w:before="180" w:after="180"/>
              <w:ind w:left="281"/>
            </w:pPr>
            <w:sdt>
              <w:sdtPr>
                <w:rPr>
                  <w:rFonts w:hint="eastAsia"/>
                </w:rPr>
                <w:id w:val="-375087538"/>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3F6955">
              <w:rPr>
                <w:rFonts w:hint="eastAsia"/>
              </w:rPr>
              <w:t xml:space="preserve"> </w:t>
            </w:r>
            <w:r w:rsidR="003F6955" w:rsidRPr="008C0DEC">
              <w:rPr>
                <w:rFonts w:ascii="HGPｺﾞｼｯｸM" w:eastAsia="HGPｺﾞｼｯｸM" w:hint="eastAsia"/>
              </w:rPr>
              <w:t>永続</w:t>
            </w:r>
            <w:r w:rsidR="003F6955">
              <w:tab/>
            </w:r>
            <w:r w:rsidR="003F6955">
              <w:tab/>
            </w:r>
            <w:sdt>
              <w:sdtPr>
                <w:id w:val="-1100790992"/>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3F6955">
              <w:rPr>
                <w:rFonts w:hint="eastAsia"/>
              </w:rPr>
              <w:t xml:space="preserve"> </w:t>
            </w:r>
            <w:r w:rsidR="003F6955" w:rsidRPr="008C0DEC">
              <w:rPr>
                <w:rFonts w:ascii="HGPｺﾞｼｯｸM" w:eastAsia="HGPｺﾞｼｯｸM" w:hint="eastAsia"/>
              </w:rPr>
              <w:t>期限付 （</w:t>
            </w:r>
            <w:sdt>
              <w:sdtPr>
                <w:rPr>
                  <w:rStyle w:val="ae"/>
                  <w:rFonts w:hint="eastAsia"/>
                </w:rPr>
                <w:id w:val="716472373"/>
                <w:placeholder>
                  <w:docPart w:val="117333C85A29408998D622B36DAA398A"/>
                </w:placeholder>
                <w:text/>
              </w:sdtPr>
              <w:sdtContent>
                <w:r w:rsidR="004F4970" w:rsidRPr="00E51A83">
                  <w:rPr>
                    <w:rStyle w:val="ae"/>
                    <w:rFonts w:hint="eastAsia"/>
                  </w:rPr>
                  <w:t xml:space="preserve">    </w:t>
                </w:r>
              </w:sdtContent>
            </w:sdt>
            <w:r w:rsidR="003F6955" w:rsidRPr="008C0DEC">
              <w:rPr>
                <w:rFonts w:ascii="HGPｺﾞｼｯｸM" w:eastAsia="HGPｺﾞｼｯｸM" w:hint="eastAsia"/>
              </w:rPr>
              <w:t>ヶ月）</w:t>
            </w:r>
          </w:p>
        </w:tc>
      </w:tr>
      <w:tr w:rsidR="00A631B0" w:rsidRPr="00313EF3"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64C28869" w14:textId="2111AE52" w:rsidR="007F3F66" w:rsidRPr="008F6B76" w:rsidRDefault="00F57D83" w:rsidP="00E51A83">
            <w:pPr>
              <w:pStyle w:val="ad"/>
              <w:spacing w:before="180" w:after="180"/>
              <w:ind w:left="281"/>
              <w:rPr>
                <w:rFonts w:ascii="HGPｺﾞｼｯｸM" w:eastAsia="HGPｺﾞｼｯｸM"/>
              </w:rPr>
            </w:pPr>
            <w:sdt>
              <w:sdtPr>
                <w:rPr>
                  <w:rFonts w:hint="eastAsia"/>
                </w:rPr>
                <w:id w:val="-953011470"/>
                <w:placeholder>
                  <w:docPart w:val="5F840BB54EE846318953568570775E59"/>
                </w:placeholder>
                <w:text/>
              </w:sdtPr>
              <w:sdtContent>
                <w:r>
                  <w:rPr>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年</w:t>
            </w:r>
            <w:r w:rsidR="00A631B0" w:rsidRPr="008F6B76">
              <w:rPr>
                <w:rFonts w:hint="eastAsia"/>
              </w:rPr>
              <w:t xml:space="preserve">  </w:t>
            </w:r>
            <w:sdt>
              <w:sdtPr>
                <w:rPr>
                  <w:rStyle w:val="ae"/>
                  <w:rFonts w:hint="eastAsia"/>
                </w:rPr>
                <w:id w:val="-1167866270"/>
                <w:placeholder>
                  <w:docPart w:val="AC34E66404FF47A49AF985025690727A"/>
                </w:placeholder>
                <w:text/>
              </w:sdtPr>
              <w:sdtContent>
                <w:r w:rsidR="00A631B0" w:rsidRPr="008F6B76">
                  <w:rPr>
                    <w:rStyle w:val="ae"/>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月</w:t>
            </w:r>
            <w:r w:rsidR="00A631B0" w:rsidRPr="008F6B76">
              <w:rPr>
                <w:rFonts w:hint="eastAsia"/>
              </w:rPr>
              <w:t xml:space="preserve">  </w:t>
            </w:r>
            <w:sdt>
              <w:sdtPr>
                <w:rPr>
                  <w:rStyle w:val="ae"/>
                  <w:rFonts w:hint="eastAsia"/>
                </w:rPr>
                <w:id w:val="310069211"/>
                <w:placeholder>
                  <w:docPart w:val="D217A21C82BA4653947D52130849F440"/>
                </w:placeholder>
                <w:text/>
              </w:sdtPr>
              <w:sdtContent>
                <w:r w:rsidR="00A631B0" w:rsidRPr="008F6B76">
                  <w:rPr>
                    <w:rStyle w:val="ae"/>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日</w:t>
            </w:r>
          </w:p>
          <w:p w14:paraId="06483FFA" w14:textId="1AAACAD1" w:rsidR="007F3F66" w:rsidRPr="008F6B76" w:rsidRDefault="00313EF3" w:rsidP="00313EF3">
            <w:pPr>
              <w:pStyle w:val="ad"/>
              <w:numPr>
                <w:ilvl w:val="0"/>
                <w:numId w:val="5"/>
              </w:numPr>
              <w:spacing w:before="180" w:after="180" w:line="320" w:lineRule="exact"/>
              <w:ind w:leftChars="0" w:left="397" w:hanging="357"/>
              <w:contextualSpacing w:val="0"/>
              <w:rPr>
                <w:shd w:val="pct15" w:color="auto" w:fill="FFFFFF"/>
              </w:rPr>
            </w:pPr>
            <w:r w:rsidRPr="00E7157F">
              <w:rPr>
                <w:rFonts w:ascii="HGPｺﾞｼｯｸM" w:eastAsia="HGPｺﾞｼｯｸM" w:hint="eastAsia"/>
                <w:sz w:val="22"/>
                <w:szCs w:val="24"/>
              </w:rPr>
              <w:t>ライセンスは</w:t>
            </w:r>
            <w:r w:rsidR="007F3F66" w:rsidRPr="00E7157F">
              <w:rPr>
                <w:rFonts w:ascii="HGPｺﾞｼｯｸM" w:eastAsia="HGPｺﾞｼｯｸM" w:hint="eastAsia"/>
                <w:sz w:val="22"/>
                <w:szCs w:val="24"/>
              </w:rPr>
              <w:t>使用開始日</w:t>
            </w:r>
            <w:r w:rsidRPr="00E7157F">
              <w:rPr>
                <w:rFonts w:ascii="HGPｺﾞｼｯｸM" w:eastAsia="HGPｺﾞｼｯｸM" w:hint="eastAsia"/>
                <w:sz w:val="22"/>
                <w:szCs w:val="24"/>
              </w:rPr>
              <w:t>からサポート対象となり</w:t>
            </w:r>
            <w:r w:rsidR="007F3F66" w:rsidRPr="00E7157F">
              <w:rPr>
                <w:rFonts w:ascii="HGPｺﾞｼｯｸM" w:eastAsia="HGPｺﾞｼｯｸM" w:hint="eastAsia"/>
                <w:sz w:val="22"/>
                <w:szCs w:val="24"/>
              </w:rPr>
              <w:t>ます。</w:t>
            </w:r>
          </w:p>
        </w:tc>
      </w:tr>
      <w:tr w:rsidR="0086542F" w:rsidRPr="00441862" w14:paraId="03CF761C" w14:textId="77777777" w:rsidTr="00BF4E6E">
        <w:trPr>
          <w:trHeight w:val="77"/>
        </w:trPr>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4A36EDF7" w14:textId="77777777" w:rsidR="007E4E32" w:rsidRPr="00E7157F" w:rsidRDefault="002259CE" w:rsidP="002259CE">
            <w:pPr>
              <w:pStyle w:val="ad"/>
              <w:spacing w:before="180" w:after="180"/>
              <w:ind w:leftChars="15" w:left="315" w:hangingChars="129" w:hanging="284"/>
              <w:rPr>
                <w:rFonts w:ascii="HGPｺﾞｼｯｸM" w:eastAsia="HGPｺﾞｼｯｸM"/>
                <w:sz w:val="22"/>
                <w:szCs w:val="24"/>
              </w:rPr>
            </w:pP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対象</w:t>
            </w:r>
            <w:r w:rsidRPr="00E7157F">
              <w:rPr>
                <w:rFonts w:ascii="HGPｺﾞｼｯｸM" w:eastAsia="HGPｺﾞｼｯｸM"/>
                <w:sz w:val="22"/>
                <w:szCs w:val="24"/>
              </w:rPr>
              <w:t>PCの識別情報をツールで取得し、この申請書と一緒に</w:t>
            </w:r>
            <w:r w:rsidRPr="00E7157F">
              <w:rPr>
                <w:rFonts w:ascii="HGPｺﾞｼｯｸM" w:eastAsia="HGPｺﾞｼｯｸM"/>
                <w:sz w:val="22"/>
                <w:szCs w:val="24"/>
              </w:rPr>
              <w:br/>
            </w:r>
            <w:r w:rsidRPr="00E7157F">
              <w:rPr>
                <w:rFonts w:ascii="HGPｺﾞｼｯｸM" w:eastAsia="HGPｺﾞｼｯｸM" w:hint="eastAsia"/>
                <w:sz w:val="22"/>
                <w:szCs w:val="24"/>
              </w:rPr>
              <w:t>ご提出ください。</w:t>
            </w:r>
          </w:p>
          <w:p w14:paraId="67BAC975" w14:textId="00F33B91" w:rsidR="0086542F" w:rsidRPr="00C91EBE" w:rsidRDefault="007E4E32" w:rsidP="002259CE">
            <w:pPr>
              <w:pStyle w:val="ad"/>
              <w:spacing w:before="180" w:after="180"/>
              <w:ind w:leftChars="15" w:left="315" w:hangingChars="129" w:hanging="284"/>
              <w:rPr>
                <w:shd w:val="pct15" w:color="auto" w:fill="FFFFFF"/>
              </w:rPr>
            </w:pPr>
            <w:r w:rsidRPr="00E7157F">
              <w:rPr>
                <w:rFonts w:ascii="HGPｺﾞｼｯｸM" w:eastAsia="HGPｺﾞｼｯｸM" w:hint="eastAsia"/>
                <w:sz w:val="22"/>
                <w:szCs w:val="24"/>
              </w:rPr>
              <w:t xml:space="preserve">※　</w:t>
            </w:r>
            <w:r w:rsidR="00253BE8" w:rsidRPr="00E7157F">
              <w:rPr>
                <w:rFonts w:ascii="HGPｺﾞｼｯｸM" w:eastAsia="HGPｺﾞｼｯｸM" w:hint="eastAsia"/>
                <w:sz w:val="22"/>
                <w:szCs w:val="24"/>
              </w:rPr>
              <w:t>ドングルの場合、</w:t>
            </w:r>
            <w:r w:rsidR="00253BE8" w:rsidRPr="00E7157F">
              <w:rPr>
                <w:rFonts w:ascii="HGPｺﾞｼｯｸM" w:eastAsia="HGPｺﾞｼｯｸM"/>
                <w:sz w:val="22"/>
                <w:szCs w:val="24"/>
              </w:rPr>
              <w:t>PC識別IDは不要です。</w:t>
            </w:r>
          </w:p>
        </w:tc>
      </w:tr>
      <w:tr w:rsidR="0086542F" w:rsidRPr="00441862" w14:paraId="33B23375" w14:textId="77777777" w:rsidTr="0086542F">
        <w:tc>
          <w:tcPr>
            <w:tcW w:w="2335"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413" w:type="dxa"/>
            <w:vAlign w:val="center"/>
          </w:tcPr>
          <w:p w14:paraId="5DC6EE56" w14:textId="1D8EBD13"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86542F" w:rsidRPr="00441862" w14:paraId="5D90433E" w14:textId="77777777" w:rsidTr="0086542F">
        <w:tc>
          <w:tcPr>
            <w:tcW w:w="2335"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413" w:type="dxa"/>
            <w:vAlign w:val="center"/>
          </w:tcPr>
          <w:p w14:paraId="77E31457" w14:textId="54ECDE08"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BC2172">
                  <w:rPr>
                    <w:rFonts w:hint="eastAsia"/>
                  </w:rPr>
                  <w:t xml:space="preserve">                                      </w:t>
                </w:r>
              </w:sdtContent>
            </w:sdt>
          </w:p>
        </w:tc>
      </w:tr>
      <w:tr w:rsidR="003B378B" w:rsidRPr="00441862" w14:paraId="30A46D69" w14:textId="77777777" w:rsidTr="0086542F">
        <w:tc>
          <w:tcPr>
            <w:tcW w:w="2335" w:type="dxa"/>
            <w:vAlign w:val="center"/>
          </w:tcPr>
          <w:p w14:paraId="11D4897A" w14:textId="633B1C24" w:rsidR="003B378B" w:rsidRDefault="003B378B"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販売代理店</w:t>
            </w:r>
          </w:p>
        </w:tc>
        <w:tc>
          <w:tcPr>
            <w:tcW w:w="6413" w:type="dxa"/>
            <w:vAlign w:val="center"/>
          </w:tcPr>
          <w:p w14:paraId="21AACDC3" w14:textId="3C58ECEB" w:rsidR="003B378B" w:rsidRDefault="00000000" w:rsidP="00E51A83">
            <w:pPr>
              <w:pStyle w:val="ad"/>
              <w:spacing w:before="180" w:after="180"/>
              <w:ind w:left="281"/>
              <w:rPr>
                <w:rStyle w:val="ae"/>
              </w:rPr>
            </w:pPr>
            <w:sdt>
              <w:sdtPr>
                <w:rPr>
                  <w:rStyle w:val="ae"/>
                  <w:rFonts w:hint="eastAsia"/>
                </w:rPr>
                <w:id w:val="1920128621"/>
                <w:placeholder>
                  <w:docPart w:val="A9E7D670ADDF42508D5062DA2F7E71C0"/>
                </w:placeholder>
                <w:text/>
              </w:sdtPr>
              <w:sdtEndPr>
                <w:rPr>
                  <w:rStyle w:val="a0"/>
                </w:rPr>
              </w:sdtEndPr>
              <w:sdtContent>
                <w:r w:rsidR="003B378B">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7FE7C770" w14:textId="25336754" w:rsidR="00720426" w:rsidRPr="004F4970" w:rsidRDefault="00000000" w:rsidP="00313EF3">
      <w:pPr>
        <w:spacing w:line="400" w:lineRule="exact"/>
        <w:ind w:leftChars="202" w:left="847" w:rightChars="253" w:right="531" w:hangingChars="151" w:hanging="423"/>
        <w:jc w:val="left"/>
        <w:rPr>
          <w:rFonts w:ascii="HGPｺﾞｼｯｸM" w:eastAsia="HGPｺﾞｼｯｸM"/>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86542F">
        <w:rPr>
          <w:rFonts w:ascii="HGPｺﾞｼｯｸM" w:eastAsia="HGPｺﾞｼｯｸM" w:hint="eastAsia"/>
          <w:sz w:val="28"/>
          <w:szCs w:val="32"/>
        </w:rPr>
        <w:t>正式</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36EC3E4E" w14:textId="23688E17" w:rsidR="0086542F" w:rsidRDefault="0086542F"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E7157F">
        <w:rPr>
          <w:rFonts w:ascii="HGPｺﾞｼｯｸM" w:eastAsia="HGPｺﾞｼｯｸM" w:hint="eastAsia"/>
          <w:sz w:val="20"/>
          <w:szCs w:val="21"/>
        </w:rPr>
        <w:t xml:space="preserve">※ </w:t>
      </w:r>
      <w:r w:rsidR="00C9690D" w:rsidRPr="00E7157F">
        <w:rPr>
          <w:rFonts w:ascii="HGPｺﾞｼｯｸM" w:eastAsia="HGPｺﾞｼｯｸM" w:hint="eastAsia"/>
          <w:sz w:val="20"/>
          <w:szCs w:val="21"/>
        </w:rPr>
        <w:t>ご</w:t>
      </w:r>
      <w:r w:rsidR="009B32C0" w:rsidRPr="00E7157F">
        <w:rPr>
          <w:rFonts w:ascii="HGPｺﾞｼｯｸM" w:eastAsia="HGPｺﾞｼｯｸM" w:hint="eastAsia"/>
          <w:sz w:val="20"/>
          <w:szCs w:val="21"/>
        </w:rPr>
        <w:t>署名いただくか、ご</w:t>
      </w:r>
      <w:r w:rsidR="00C9690D" w:rsidRPr="00E7157F">
        <w:rPr>
          <w:rFonts w:ascii="HGPｺﾞｼｯｸM" w:eastAsia="HGPｺﾞｼｯｸM" w:hint="eastAsia"/>
          <w:sz w:val="20"/>
          <w:szCs w:val="21"/>
        </w:rPr>
        <w:t>記名ご押印をお願いします。</w:t>
      </w:r>
      <w:r w:rsidR="009B32C0" w:rsidRPr="00E7157F">
        <w:rPr>
          <w:rFonts w:ascii="HGPｺﾞｼｯｸM" w:eastAsia="HGPｺﾞｼｯｸM"/>
          <w:sz w:val="20"/>
          <w:szCs w:val="21"/>
        </w:rPr>
        <w:t xml:space="preserve"> </w:t>
      </w:r>
      <w:r w:rsidR="009B32C0">
        <w:rPr>
          <w:rFonts w:ascii="HGPｺﾞｼｯｸM" w:eastAsia="HGPｺﾞｼｯｸM" w:hint="eastAsia"/>
          <w:color w:val="A6A6A6" w:themeColor="background1" w:themeShade="A6"/>
          <w:sz w:val="20"/>
          <w:szCs w:val="21"/>
        </w:rPr>
        <w:t xml:space="preserve">        </w:t>
      </w:r>
    </w:p>
    <w:p w14:paraId="5C5A6B3D" w14:textId="145B694B" w:rsidR="006F2F98" w:rsidRDefault="00441862" w:rsidP="00017B6C">
      <w:pPr>
        <w:widowControl/>
        <w:jc w:val="left"/>
        <w:rPr>
          <w:sz w:val="28"/>
          <w:szCs w:val="32"/>
        </w:rPr>
        <w:sectPr w:rsidR="006F2F98" w:rsidSect="00990D8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26653053">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1275" id="正方形/長方形 7" o:spid="_x0000_s1026" style="position:absolute;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7461DB51" w:rsidR="00D521B7" w:rsidRPr="00D521B7" w:rsidRDefault="00D521B7" w:rsidP="00D521B7">
      <w:pPr>
        <w:pStyle w:val="14pt37mm"/>
        <w:spacing w:line="180" w:lineRule="exact"/>
        <w:rPr>
          <w:sz w:val="18"/>
          <w:szCs w:val="18"/>
        </w:rPr>
      </w:pPr>
      <w:r w:rsidRPr="00D521B7">
        <w:rPr>
          <w:rFonts w:hint="eastAsia"/>
          <w:sz w:val="18"/>
          <w:szCs w:val="18"/>
        </w:rPr>
        <w:t>Roxy AIソフトウェア使用規約</w:t>
      </w:r>
    </w:p>
    <w:p w14:paraId="26B38B52" w14:textId="6D3B6A3F" w:rsidR="00D521B7" w:rsidRPr="00D521B7" w:rsidRDefault="00D521B7" w:rsidP="00D521B7">
      <w:pPr>
        <w:pStyle w:val="14pt37mm"/>
        <w:spacing w:line="180" w:lineRule="exact"/>
        <w:rPr>
          <w:sz w:val="18"/>
          <w:szCs w:val="18"/>
        </w:rPr>
      </w:pPr>
    </w:p>
    <w:p w14:paraId="7C73DF8A" w14:textId="77777777" w:rsidR="002259CE" w:rsidRPr="00F41CFF" w:rsidRDefault="002259CE" w:rsidP="002259CE">
      <w:pPr>
        <w:spacing w:line="180" w:lineRule="exact"/>
        <w:ind w:firstLineChars="118" w:firstLine="165"/>
        <w:rPr>
          <w:sz w:val="14"/>
          <w:szCs w:val="14"/>
        </w:rPr>
      </w:pPr>
      <w:bookmarkStart w:id="0" w:name="_Hlk181809864"/>
      <w:r w:rsidRPr="00F41CFF">
        <w:rPr>
          <w:rFonts w:hint="eastAsia"/>
          <w:sz w:val="14"/>
          <w:szCs w:val="14"/>
        </w:rPr>
        <w:t>本規約は、株式会社</w:t>
      </w:r>
      <w:r w:rsidRPr="00F41CFF">
        <w:rPr>
          <w:rFonts w:hint="eastAsia"/>
          <w:sz w:val="14"/>
          <w:szCs w:val="14"/>
        </w:rPr>
        <w:t>Roxy</w:t>
      </w:r>
      <w:r w:rsidRPr="00F41CFF">
        <w:rPr>
          <w:rFonts w:hint="eastAsia"/>
          <w:sz w:val="14"/>
          <w:szCs w:val="14"/>
        </w:rPr>
        <w:t>が著作権を有する</w:t>
      </w:r>
      <w:r w:rsidRPr="00F41CFF">
        <w:rPr>
          <w:rFonts w:hint="eastAsia"/>
          <w:sz w:val="14"/>
          <w:szCs w:val="14"/>
        </w:rPr>
        <w:t>Roxy AI</w:t>
      </w:r>
      <w:r w:rsidRPr="00F41CFF">
        <w:rPr>
          <w:rFonts w:hint="eastAsia"/>
          <w:sz w:val="14"/>
          <w:szCs w:val="14"/>
        </w:rPr>
        <w:t>ソフトウェア使用権の許諾に関する条件を定めます。</w:t>
      </w:r>
    </w:p>
    <w:p w14:paraId="0453B71C"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お客様は本規約に同意した場合にのみソフトウェア使用権を購入し使用を開始することができます。</w:t>
      </w:r>
    </w:p>
    <w:p w14:paraId="1AA457F5"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上記お客様の同意をもって、本規約に定めるソフトウェアの使用契約（以下「本契約」）が成立します。</w:t>
      </w:r>
    </w:p>
    <w:p w14:paraId="2DCF20FB" w14:textId="77777777" w:rsidR="002259CE" w:rsidRPr="00F41CFF" w:rsidRDefault="002259CE" w:rsidP="002259CE">
      <w:pPr>
        <w:spacing w:line="180" w:lineRule="exact"/>
        <w:ind w:right="210"/>
        <w:rPr>
          <w:rFonts w:hAnsi="ＭＳ 明朝"/>
          <w:sz w:val="14"/>
          <w:szCs w:val="14"/>
        </w:rPr>
      </w:pPr>
    </w:p>
    <w:p w14:paraId="7E3101E4"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（定義）</w:t>
      </w:r>
    </w:p>
    <w:p w14:paraId="39227752" w14:textId="77777777" w:rsidR="002259CE" w:rsidRPr="00F41CFF" w:rsidRDefault="002259CE" w:rsidP="002259CE">
      <w:pPr>
        <w:widowControl/>
        <w:tabs>
          <w:tab w:val="left" w:pos="5954"/>
        </w:tabs>
        <w:spacing w:line="180" w:lineRule="exact"/>
        <w:ind w:firstLineChars="100" w:firstLine="140"/>
        <w:jc w:val="left"/>
        <w:rPr>
          <w:sz w:val="14"/>
          <w:szCs w:val="14"/>
        </w:rPr>
      </w:pPr>
      <w:r w:rsidRPr="00F41CFF">
        <w:rPr>
          <w:rFonts w:hint="eastAsia"/>
          <w:sz w:val="14"/>
          <w:szCs w:val="14"/>
        </w:rPr>
        <w:t>本契約においては、以下の定義を適用します。</w:t>
      </w:r>
    </w:p>
    <w:p w14:paraId="7A48696A" w14:textId="77777777" w:rsidR="002259CE" w:rsidRPr="00F41CFF" w:rsidRDefault="002259CE" w:rsidP="002259CE">
      <w:pPr>
        <w:pStyle w:val="440mm3"/>
        <w:tabs>
          <w:tab w:val="clear" w:pos="960"/>
        </w:tabs>
        <w:spacing w:line="180" w:lineRule="exact"/>
        <w:ind w:leftChars="-1" w:left="138" w:hangingChars="100" w:hanging="140"/>
        <w:rPr>
          <w:rFonts w:ascii="Century" w:hAnsi="Century" w:cs="Times New Roman"/>
          <w:sz w:val="14"/>
          <w:szCs w:val="14"/>
        </w:rPr>
      </w:pPr>
      <w:r w:rsidRPr="00F41CFF">
        <w:rPr>
          <w:rFonts w:ascii="Century" w:hAnsi="Century" w:cs="Times New Roman" w:hint="eastAsia"/>
          <w:sz w:val="14"/>
          <w:szCs w:val="14"/>
        </w:rPr>
        <w:t>（１）「本件ソフトウェア」とは、</w:t>
      </w:r>
      <w:r w:rsidRPr="00F41CFF">
        <w:rPr>
          <w:rFonts w:ascii="Century" w:hAnsi="Century" w:cs="Times New Roman" w:hint="eastAsia"/>
          <w:sz w:val="14"/>
          <w:szCs w:val="14"/>
        </w:rPr>
        <w:t>Roxy</w:t>
      </w:r>
      <w:r w:rsidRPr="00F41CFF">
        <w:rPr>
          <w:rFonts w:ascii="Century" w:hAnsi="Century" w:cs="Times New Roman" w:hint="eastAsia"/>
          <w:sz w:val="14"/>
          <w:szCs w:val="14"/>
        </w:rPr>
        <w:t>が著作権を有する</w:t>
      </w:r>
      <w:r w:rsidRPr="00F41CFF">
        <w:rPr>
          <w:rFonts w:ascii="Century" w:hAnsi="Century" w:cs="Times New Roman" w:hint="eastAsia"/>
          <w:sz w:val="14"/>
          <w:szCs w:val="14"/>
        </w:rPr>
        <w:t>Roxy AI</w:t>
      </w:r>
      <w:r w:rsidRPr="00F41CFF">
        <w:rPr>
          <w:rFonts w:ascii="Century" w:hAnsi="Century" w:cs="Times New Roman" w:hint="eastAsia"/>
          <w:sz w:val="14"/>
          <w:szCs w:val="14"/>
        </w:rPr>
        <w:t>のコンピュータ・プログラム（以下「本件プログラム」）、本件プログラムが含まれるファイル、ディスク、</w:t>
      </w:r>
      <w:r w:rsidRPr="00F41CFF">
        <w:rPr>
          <w:rFonts w:ascii="Century" w:hAnsi="Century" w:cs="Times New Roman"/>
          <w:sz w:val="14"/>
          <w:szCs w:val="14"/>
        </w:rPr>
        <w:t>CD-ROM</w:t>
      </w:r>
      <w:r w:rsidRPr="00F41CFF">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47010589"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（２）「永続ライセンス」とは、永続的に使用が許諾されるライセンスです。</w:t>
      </w:r>
    </w:p>
    <w:p w14:paraId="0D3E46B1"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（３）「期間限定ライセンス」とは、期間を限定して使用が許諾されるライセンスです。</w:t>
      </w:r>
    </w:p>
    <w:p w14:paraId="292AB9B0" w14:textId="77777777" w:rsidR="002259CE" w:rsidRPr="00F41CFF" w:rsidRDefault="002259CE" w:rsidP="002259CE">
      <w:pPr>
        <w:pStyle w:val="440mm3"/>
        <w:tabs>
          <w:tab w:val="clear" w:pos="960"/>
        </w:tabs>
        <w:spacing w:line="180" w:lineRule="exact"/>
        <w:ind w:firstLineChars="0"/>
        <w:rPr>
          <w:sz w:val="14"/>
          <w:szCs w:val="14"/>
        </w:rPr>
      </w:pPr>
    </w:p>
    <w:p w14:paraId="6722500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（許諾期間）</w:t>
      </w:r>
    </w:p>
    <w:p w14:paraId="2A660EFD" w14:textId="77777777" w:rsidR="002259CE" w:rsidRPr="00F41CFF" w:rsidRDefault="002259CE" w:rsidP="002259CE">
      <w:pPr>
        <w:pStyle w:val="440mm3"/>
        <w:spacing w:line="180" w:lineRule="exact"/>
        <w:ind w:left="1" w:firstLineChars="0" w:firstLine="0"/>
        <w:rPr>
          <w:sz w:val="14"/>
          <w:szCs w:val="14"/>
        </w:rPr>
      </w:pPr>
      <w:r w:rsidRPr="00F41CFF">
        <w:rPr>
          <w:rFonts w:ascii="Century" w:hAnsi="Century" w:cs="Times New Roman" w:hint="eastAsia"/>
          <w:sz w:val="14"/>
          <w:szCs w:val="14"/>
        </w:rPr>
        <w:t>１　お客様が永続ライセンスを購入した場合、本件ソフトウェアの使用が許諾される期間（以下「本件許諾期間」）は、</w:t>
      </w:r>
      <w:r w:rsidRPr="00F41CFF">
        <w:rPr>
          <w:sz w:val="14"/>
          <w:szCs w:val="14"/>
        </w:rPr>
        <w:t>本契約成立時から</w:t>
      </w:r>
      <w:r w:rsidRPr="00F41CFF">
        <w:rPr>
          <w:rFonts w:hint="eastAsia"/>
          <w:sz w:val="14"/>
          <w:szCs w:val="14"/>
        </w:rPr>
        <w:t>お客様</w:t>
      </w:r>
      <w:r w:rsidRPr="00F41CFF">
        <w:rPr>
          <w:sz w:val="14"/>
          <w:szCs w:val="14"/>
        </w:rPr>
        <w:t>が</w:t>
      </w:r>
      <w:r w:rsidRPr="00F41CFF">
        <w:rPr>
          <w:rFonts w:hint="eastAsia"/>
          <w:sz w:val="14"/>
          <w:szCs w:val="14"/>
        </w:rPr>
        <w:t>本件ソフトウェア</w:t>
      </w:r>
      <w:r w:rsidRPr="00F41CFF">
        <w:rPr>
          <w:sz w:val="14"/>
          <w:szCs w:val="14"/>
        </w:rPr>
        <w:t>の使用を中止するまで</w:t>
      </w:r>
      <w:r w:rsidRPr="00F41CFF">
        <w:rPr>
          <w:rFonts w:hint="eastAsia"/>
          <w:sz w:val="14"/>
          <w:szCs w:val="14"/>
        </w:rPr>
        <w:t>となります。</w:t>
      </w:r>
    </w:p>
    <w:p w14:paraId="2859DAF3" w14:textId="7BBA08A3"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お客様が期間限定ライセンス</w:t>
      </w:r>
      <w:r w:rsidR="0064389F">
        <w:rPr>
          <w:rFonts w:ascii="Century" w:hAnsi="Century" w:cs="Times New Roman" w:hint="eastAsia"/>
          <w:sz w:val="14"/>
          <w:szCs w:val="14"/>
        </w:rPr>
        <w:t>を</w:t>
      </w:r>
      <w:r w:rsidRPr="00F41CFF">
        <w:rPr>
          <w:rFonts w:ascii="Century" w:hAnsi="Century" w:cs="Times New Roman" w:hint="eastAsia"/>
          <w:sz w:val="14"/>
          <w:szCs w:val="14"/>
        </w:rPr>
        <w:t>購入した場合、本件ソフトウェアの仕様が許諾される期間は、</w:t>
      </w:r>
      <w:r w:rsidRPr="00F41CFF">
        <w:rPr>
          <w:rFonts w:ascii="Century" w:hAnsi="Century" w:cs="Times New Roman" w:hint="eastAsia"/>
          <w:sz w:val="14"/>
          <w:szCs w:val="14"/>
        </w:rPr>
        <w:t>Roxy</w:t>
      </w:r>
      <w:r w:rsidRPr="00F41CFF">
        <w:rPr>
          <w:rFonts w:ascii="Century" w:hAnsi="Century" w:cs="Times New Roman" w:hint="eastAsia"/>
          <w:sz w:val="14"/>
          <w:szCs w:val="14"/>
        </w:rPr>
        <w:t>がライセンス証を発行した日を起点として、１か月単位又は１年単位で、お客様が注文書（以下「本件注文書」）で指定した期間となります。</w:t>
      </w:r>
    </w:p>
    <w:p w14:paraId="74C9E2DF" w14:textId="77777777" w:rsidR="002259CE" w:rsidRPr="00F41CFF" w:rsidRDefault="002259CE" w:rsidP="002259CE">
      <w:pPr>
        <w:pStyle w:val="440mm3"/>
        <w:tabs>
          <w:tab w:val="clear" w:pos="960"/>
        </w:tabs>
        <w:spacing w:line="180" w:lineRule="exact"/>
        <w:ind w:firstLineChars="0"/>
        <w:rPr>
          <w:sz w:val="14"/>
          <w:szCs w:val="14"/>
        </w:rPr>
      </w:pPr>
    </w:p>
    <w:p w14:paraId="00117F9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（使用許諾）</w:t>
      </w:r>
    </w:p>
    <w:p w14:paraId="3A58CA5A" w14:textId="09B1F9EC" w:rsidR="002259CE"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00244140" w:rsidRPr="00244140">
        <w:rPr>
          <w:rFonts w:ascii="Century" w:hAnsi="Century" w:cs="Times New Roman" w:hint="eastAsia"/>
          <w:sz w:val="14"/>
          <w:szCs w:val="14"/>
        </w:rPr>
        <w:t>Roxy</w:t>
      </w:r>
      <w:r w:rsidR="00244140" w:rsidRPr="00244140">
        <w:rPr>
          <w:rFonts w:ascii="Century" w:hAnsi="Century" w:cs="Times New Roman" w:hint="eastAsia"/>
          <w:sz w:val="14"/>
          <w:szCs w:val="14"/>
        </w:rPr>
        <w:t>は、第２条の本件許諾期間中、お客様に対して、購入したライセンス数と同じ台数のコンピュータ上での本件ソフトウェア（ただし画像生成機能を除く）に係る非独占的な使用権を許諾します。</w:t>
      </w:r>
    </w:p>
    <w:p w14:paraId="69C77313" w14:textId="25CA2A1B" w:rsidR="00244140" w:rsidRPr="00F41CFF" w:rsidRDefault="00244140" w:rsidP="002259CE">
      <w:pPr>
        <w:pStyle w:val="440mm3"/>
        <w:spacing w:line="180" w:lineRule="exact"/>
        <w:ind w:left="0" w:firstLineChars="0" w:firstLine="0"/>
        <w:rPr>
          <w:rFonts w:ascii="ＭＳ 明朝" w:hAnsi="ＭＳ 明朝"/>
          <w:sz w:val="14"/>
          <w:szCs w:val="14"/>
        </w:rPr>
      </w:pPr>
      <w:r w:rsidRPr="00244140">
        <w:rPr>
          <w:rFonts w:ascii="ＭＳ 明朝" w:hAnsi="ＭＳ 明朝" w:hint="eastAsia"/>
          <w:sz w:val="14"/>
          <w:szCs w:val="14"/>
        </w:rPr>
        <w:t>また、Roxyは、第４条第１項及び同条第３項に定める保守サポート期間中、お客様に対して、画像生成機能に係る非独占的な使用権を許諾します（以下Roxyが本項で許諾する使用権を「本件ソフトウェア使用権」といいます）。</w:t>
      </w:r>
    </w:p>
    <w:p w14:paraId="7B57BA41" w14:textId="77777777" w:rsidR="002259CE"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お客様は、本件ソフトウェアを日本国内に限り使用することができます。本件ソフトウェアを日本国外に持ち出す場合には、本契約とは別の海外向けソフトウェア使用規約に合意して、海外での使用について</w:t>
      </w:r>
      <w:r w:rsidRPr="00F41CFF">
        <w:rPr>
          <w:rFonts w:ascii="Century" w:hAnsi="Century" w:cs="Times New Roman" w:hint="eastAsia"/>
          <w:sz w:val="14"/>
          <w:szCs w:val="14"/>
        </w:rPr>
        <w:t>Roxy</w:t>
      </w:r>
      <w:r w:rsidRPr="00F41CFF">
        <w:rPr>
          <w:rFonts w:ascii="Century" w:hAnsi="Century" w:cs="Times New Roman" w:hint="eastAsia"/>
          <w:sz w:val="14"/>
          <w:szCs w:val="14"/>
        </w:rPr>
        <w:t>から許諾を受ける必要があります。</w:t>
      </w:r>
    </w:p>
    <w:p w14:paraId="6F915C1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3687417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（保守）</w:t>
      </w:r>
    </w:p>
    <w:p w14:paraId="7DE73AFB"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お客様が永続ライセンスを購入した場合はライセンス証の発行日から１年間、期間限定ライセンスを購入した場合は本件許諾期間中、以下に掲げるサポートを無償で受けることができます。</w:t>
      </w:r>
    </w:p>
    <w:p w14:paraId="2ACEBDB3" w14:textId="77777777" w:rsidR="002259CE" w:rsidRPr="00F41CFF" w:rsidRDefault="002259CE" w:rsidP="002259CE">
      <w:pPr>
        <w:pStyle w:val="a8"/>
        <w:widowControl/>
        <w:spacing w:line="180" w:lineRule="exact"/>
        <w:ind w:leftChars="0" w:left="0"/>
        <w:jc w:val="left"/>
        <w:rPr>
          <w:kern w:val="0"/>
          <w:sz w:val="14"/>
          <w:szCs w:val="14"/>
        </w:rPr>
      </w:pPr>
      <w:r w:rsidRPr="00F41CFF">
        <w:rPr>
          <w:rFonts w:hint="eastAsia"/>
          <w:sz w:val="14"/>
          <w:szCs w:val="14"/>
        </w:rPr>
        <w:t>（１）本件ソフトウェアの使用開始に必要となる</w:t>
      </w:r>
      <w:r w:rsidRPr="00F41CFF">
        <w:rPr>
          <w:rFonts w:hint="eastAsia"/>
          <w:kern w:val="0"/>
          <w:sz w:val="14"/>
          <w:szCs w:val="14"/>
        </w:rPr>
        <w:t>説明及び使用方法の教育（同じ内容に対して１回のみ）</w:t>
      </w:r>
    </w:p>
    <w:p w14:paraId="58504216"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（２）本件ソフトウェアに起因する障害への対応</w:t>
      </w:r>
    </w:p>
    <w:p w14:paraId="1A041977"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（３）本件ソフトウェアとの関連が疑われる不具合に対する原因解析</w:t>
      </w:r>
    </w:p>
    <w:p w14:paraId="2A51AB0C"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（４）本件ソフトウェアのバージョンアップ対応</w:t>
      </w:r>
    </w:p>
    <w:p w14:paraId="1A1BA369" w14:textId="0FB08BBF"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２　</w:t>
      </w:r>
      <w:r w:rsidR="002B60E9" w:rsidRPr="002B60E9">
        <w:rPr>
          <w:rFonts w:ascii="Century" w:hAnsi="Century" w:cs="Times New Roman" w:hint="eastAsia"/>
          <w:sz w:val="14"/>
          <w:szCs w:val="14"/>
        </w:rPr>
        <w:t>前項の規定に該当する場合を含め、以下の場合には前項の規定による無償サポートの対象外となります。</w:t>
      </w:r>
    </w:p>
    <w:p w14:paraId="3158A187" w14:textId="77777777" w:rsidR="002259CE" w:rsidRPr="00F41CFF" w:rsidRDefault="002259CE" w:rsidP="002259CE">
      <w:pPr>
        <w:pStyle w:val="440mm3"/>
        <w:spacing w:line="180" w:lineRule="exact"/>
        <w:ind w:left="1" w:firstLineChars="0" w:firstLine="0"/>
        <w:rPr>
          <w:sz w:val="14"/>
          <w:szCs w:val="14"/>
        </w:rPr>
      </w:pPr>
      <w:r w:rsidRPr="00F41CFF">
        <w:rPr>
          <w:rFonts w:hint="eastAsia"/>
          <w:sz w:val="14"/>
          <w:szCs w:val="14"/>
        </w:rPr>
        <w:t>（１）前項（１）に該当しない、使用開始後の教育</w:t>
      </w:r>
    </w:p>
    <w:p w14:paraId="30397C3B" w14:textId="40AB7FBD"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（２）第</w:t>
      </w:r>
      <w:r w:rsidR="002B60E9">
        <w:rPr>
          <w:rFonts w:ascii="Century" w:hAnsi="Century" w:cs="Times New Roman" w:hint="eastAsia"/>
          <w:sz w:val="14"/>
          <w:szCs w:val="14"/>
        </w:rPr>
        <w:t>７</w:t>
      </w:r>
      <w:r w:rsidRPr="00F41CFF">
        <w:rPr>
          <w:rFonts w:ascii="Century" w:hAnsi="Century" w:cs="Times New Roman" w:hint="eastAsia"/>
          <w:sz w:val="14"/>
          <w:szCs w:val="14"/>
        </w:rPr>
        <w:t>条に該当しない現地作業が必要となる場合</w:t>
      </w:r>
    </w:p>
    <w:p w14:paraId="285FA226"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（３）対応に</w:t>
      </w:r>
      <w:r w:rsidRPr="00F41CFF">
        <w:rPr>
          <w:rFonts w:hint="eastAsia"/>
          <w:sz w:val="14"/>
          <w:szCs w:val="14"/>
        </w:rPr>
        <w:t>過分な費用や時間を要する場合</w:t>
      </w:r>
    </w:p>
    <w:p w14:paraId="77DC66EA"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３　</w:t>
      </w:r>
      <w:r w:rsidRPr="00F41CFF">
        <w:rPr>
          <w:rFonts w:hint="eastAsia"/>
          <w:kern w:val="0"/>
          <w:sz w:val="14"/>
          <w:szCs w:val="14"/>
        </w:rPr>
        <w:t>お客様が永続ライセンスを購入した場合、保守・更新料金を支払い、第１項のサポート期間を延長することができます。ただし、サポート期間を延長できる</w:t>
      </w:r>
      <w:r w:rsidRPr="00F41CFF">
        <w:rPr>
          <w:rFonts w:hint="eastAsia"/>
          <w:sz w:val="14"/>
          <w:szCs w:val="14"/>
        </w:rPr>
        <w:t>本件ソフトウェアのバージョンは、そのバージョンを</w:t>
      </w:r>
      <w:r w:rsidRPr="00F41CFF">
        <w:rPr>
          <w:rFonts w:hint="eastAsia"/>
          <w:sz w:val="14"/>
          <w:szCs w:val="14"/>
        </w:rPr>
        <w:t>Roxy</w:t>
      </w:r>
      <w:r w:rsidRPr="00F41CFF">
        <w:rPr>
          <w:rFonts w:hint="eastAsia"/>
          <w:sz w:val="14"/>
          <w:szCs w:val="14"/>
        </w:rPr>
        <w:t>が発売開始した日から５年間を超えない範囲までとなります。</w:t>
      </w:r>
    </w:p>
    <w:p w14:paraId="5D651A6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0AB334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（本件ソフトウェアの権利関係）</w:t>
      </w:r>
    </w:p>
    <w:p w14:paraId="17F75325"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　お客様は、本契約に基づき本件ソフトウェア使用権のみを取得し、本件ソフトウェアに関するその他一切の権利は、</w:t>
      </w:r>
      <w:r w:rsidRPr="00F41CFF">
        <w:rPr>
          <w:rFonts w:hint="eastAsia"/>
          <w:sz w:val="14"/>
          <w:szCs w:val="14"/>
        </w:rPr>
        <w:t>Roxy</w:t>
      </w:r>
      <w:r w:rsidRPr="00F41CFF">
        <w:rPr>
          <w:rFonts w:hint="eastAsia"/>
          <w:sz w:val="14"/>
          <w:szCs w:val="14"/>
        </w:rPr>
        <w:t>に帰属します。</w:t>
      </w:r>
    </w:p>
    <w:p w14:paraId="063D6493" w14:textId="77777777" w:rsidR="002259CE" w:rsidRPr="00F41CFF" w:rsidRDefault="002259CE" w:rsidP="002259CE">
      <w:pPr>
        <w:pStyle w:val="440mm3"/>
        <w:spacing w:line="180" w:lineRule="exact"/>
        <w:ind w:firstLineChars="0"/>
        <w:rPr>
          <w:rFonts w:ascii="Century" w:hAnsi="Century" w:cs="Times New Roman"/>
          <w:sz w:val="14"/>
          <w:szCs w:val="14"/>
        </w:rPr>
      </w:pPr>
    </w:p>
    <w:p w14:paraId="7C47FC5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（対価の支払い）</w:t>
      </w:r>
    </w:p>
    <w:p w14:paraId="70A99F5A" w14:textId="77777777" w:rsidR="002259CE" w:rsidRPr="00F41CFF" w:rsidRDefault="002259CE" w:rsidP="002259CE">
      <w:pPr>
        <w:pStyle w:val="440mm3"/>
        <w:spacing w:line="180" w:lineRule="exact"/>
        <w:ind w:left="0" w:firstLineChars="100" w:firstLine="140"/>
        <w:rPr>
          <w:rFonts w:ascii="Century" w:hAnsi="Century" w:cs="Times New Roman"/>
          <w:sz w:val="14"/>
          <w:szCs w:val="14"/>
        </w:rPr>
      </w:pPr>
      <w:r w:rsidRPr="00F41CFF">
        <w:rPr>
          <w:rFonts w:ascii="Century" w:hAnsi="Century" w:cs="Times New Roman" w:hint="eastAsia"/>
          <w:sz w:val="14"/>
          <w:szCs w:val="14"/>
        </w:rPr>
        <w:t>お客様は、</w:t>
      </w:r>
      <w:r w:rsidRPr="00F41CFF">
        <w:rPr>
          <w:rFonts w:ascii="Century" w:hAnsi="Century" w:cs="Times New Roman" w:hint="eastAsia"/>
          <w:sz w:val="14"/>
          <w:szCs w:val="14"/>
        </w:rPr>
        <w:t>Roxy</w:t>
      </w:r>
      <w:r w:rsidRPr="00F41CFF">
        <w:rPr>
          <w:rFonts w:ascii="Century" w:hAnsi="Century" w:cs="Times New Roman" w:hint="eastAsia"/>
          <w:sz w:val="14"/>
          <w:szCs w:val="14"/>
        </w:rPr>
        <w:t>と販売代理店契約を締結した代理店（以下「販売代理店」）が定めるライセンス料を、お客様と販売代理店との間で合意した期限と方法により支払い、販売代理店からライセンス証を受け取ります。お客様が、第４条３項に定める保守・更新料金を支払う場合も同様となります。</w:t>
      </w:r>
    </w:p>
    <w:p w14:paraId="36532D9E" w14:textId="77777777" w:rsidR="002259CE" w:rsidRDefault="002259CE" w:rsidP="002259CE">
      <w:pPr>
        <w:spacing w:line="180" w:lineRule="exact"/>
        <w:ind w:left="280" w:hangingChars="200" w:hanging="280"/>
        <w:rPr>
          <w:sz w:val="14"/>
          <w:szCs w:val="14"/>
        </w:rPr>
      </w:pPr>
    </w:p>
    <w:p w14:paraId="20A5F423" w14:textId="21437711" w:rsidR="0064389F" w:rsidRPr="00F41CFF" w:rsidRDefault="0064389F" w:rsidP="0064389F">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Pr>
          <w:rFonts w:hint="eastAsia"/>
          <w:sz w:val="14"/>
          <w:szCs w:val="14"/>
        </w:rPr>
        <w:t>ライセンスの提供方法</w:t>
      </w:r>
      <w:r w:rsidRPr="00F41CFF">
        <w:rPr>
          <w:rFonts w:hint="eastAsia"/>
          <w:sz w:val="14"/>
          <w:szCs w:val="14"/>
        </w:rPr>
        <w:t>）</w:t>
      </w:r>
    </w:p>
    <w:p w14:paraId="50FC8F34" w14:textId="77777777" w:rsidR="0064389F" w:rsidRPr="0064389F" w:rsidRDefault="0064389F" w:rsidP="00885D2E">
      <w:pPr>
        <w:spacing w:line="180" w:lineRule="exact"/>
        <w:ind w:left="1"/>
        <w:rPr>
          <w:sz w:val="14"/>
          <w:szCs w:val="14"/>
        </w:rPr>
      </w:pPr>
      <w:r>
        <w:rPr>
          <w:rFonts w:hint="eastAsia"/>
          <w:sz w:val="14"/>
          <w:szCs w:val="14"/>
        </w:rPr>
        <w:t>１　お客様は、ライセンスの使用形態として、</w:t>
      </w:r>
      <w:r w:rsidRPr="0064389F">
        <w:rPr>
          <w:rFonts w:hint="eastAsia"/>
          <w:sz w:val="14"/>
          <w:szCs w:val="14"/>
        </w:rPr>
        <w:t>ライセンスファイルまたはドングルを選択できます。</w:t>
      </w:r>
    </w:p>
    <w:p w14:paraId="040EAF09" w14:textId="77777777" w:rsidR="0064389F" w:rsidRPr="0064389F" w:rsidRDefault="0064389F" w:rsidP="00885D2E">
      <w:pPr>
        <w:spacing w:line="180" w:lineRule="exact"/>
        <w:ind w:left="1"/>
        <w:rPr>
          <w:sz w:val="14"/>
          <w:szCs w:val="14"/>
        </w:rPr>
      </w:pPr>
      <w:r w:rsidRPr="0064389F">
        <w:rPr>
          <w:rFonts w:hint="eastAsia"/>
          <w:sz w:val="14"/>
          <w:szCs w:val="14"/>
        </w:rPr>
        <w:t>２　ドングルを使用するお客様は、以下の事項に同意するものとします。</w:t>
      </w:r>
    </w:p>
    <w:p w14:paraId="425DAA63" w14:textId="77777777" w:rsidR="0064389F" w:rsidRPr="0064389F" w:rsidRDefault="0064389F" w:rsidP="00885D2E">
      <w:pPr>
        <w:spacing w:line="180" w:lineRule="exact"/>
        <w:ind w:left="1"/>
        <w:rPr>
          <w:sz w:val="14"/>
          <w:szCs w:val="14"/>
        </w:rPr>
      </w:pPr>
      <w:r w:rsidRPr="0064389F">
        <w:rPr>
          <w:rFonts w:hint="eastAsia"/>
          <w:sz w:val="14"/>
          <w:szCs w:val="14"/>
        </w:rPr>
        <w:t>（１）ドングルの発行には、別途発行手数料が必要になります。</w:t>
      </w:r>
    </w:p>
    <w:p w14:paraId="1E5E61B2" w14:textId="77777777" w:rsidR="0064389F" w:rsidRPr="0064389F" w:rsidRDefault="0064389F" w:rsidP="00885D2E">
      <w:pPr>
        <w:spacing w:line="180" w:lineRule="exact"/>
        <w:ind w:left="1"/>
        <w:rPr>
          <w:sz w:val="14"/>
          <w:szCs w:val="14"/>
        </w:rPr>
      </w:pPr>
      <w:r w:rsidRPr="0064389F">
        <w:rPr>
          <w:rFonts w:hint="eastAsia"/>
          <w:sz w:val="14"/>
          <w:szCs w:val="14"/>
        </w:rPr>
        <w:t>（２）ドングルは</w:t>
      </w:r>
      <w:r w:rsidRPr="0064389F">
        <w:rPr>
          <w:rFonts w:hint="eastAsia"/>
          <w:sz w:val="14"/>
          <w:szCs w:val="14"/>
        </w:rPr>
        <w:t>Roxy</w:t>
      </w:r>
      <w:r w:rsidRPr="0064389F">
        <w:rPr>
          <w:rFonts w:hint="eastAsia"/>
          <w:sz w:val="14"/>
          <w:szCs w:val="14"/>
        </w:rPr>
        <w:t>よりお客様に貸与されるものであり、その所有権は</w:t>
      </w:r>
      <w:r w:rsidRPr="0064389F">
        <w:rPr>
          <w:rFonts w:hint="eastAsia"/>
          <w:sz w:val="14"/>
          <w:szCs w:val="14"/>
        </w:rPr>
        <w:t>Roxy</w:t>
      </w:r>
      <w:r w:rsidRPr="0064389F">
        <w:rPr>
          <w:rFonts w:hint="eastAsia"/>
          <w:sz w:val="14"/>
          <w:szCs w:val="14"/>
        </w:rPr>
        <w:t>に留保されます。</w:t>
      </w:r>
    </w:p>
    <w:p w14:paraId="25D6B951" w14:textId="77777777" w:rsidR="0064389F" w:rsidRPr="0064389F" w:rsidRDefault="0064389F" w:rsidP="00885D2E">
      <w:pPr>
        <w:spacing w:line="180" w:lineRule="exact"/>
        <w:ind w:left="1"/>
        <w:rPr>
          <w:sz w:val="14"/>
          <w:szCs w:val="14"/>
        </w:rPr>
      </w:pPr>
      <w:r w:rsidRPr="0064389F">
        <w:rPr>
          <w:rFonts w:hint="eastAsia"/>
          <w:sz w:val="14"/>
          <w:szCs w:val="14"/>
        </w:rPr>
        <w:t>（３）お客様が、ドングルを紛失された場合、その旨を速やかに</w:t>
      </w:r>
      <w:r w:rsidRPr="0064389F">
        <w:rPr>
          <w:rFonts w:hint="eastAsia"/>
          <w:sz w:val="14"/>
          <w:szCs w:val="14"/>
        </w:rPr>
        <w:t>Roxy</w:t>
      </w:r>
      <w:r w:rsidRPr="0064389F">
        <w:rPr>
          <w:rFonts w:hint="eastAsia"/>
          <w:sz w:val="14"/>
          <w:szCs w:val="14"/>
        </w:rPr>
        <w:t>に届け出る必要があります。</w:t>
      </w:r>
      <w:r w:rsidRPr="0064389F">
        <w:rPr>
          <w:rFonts w:hint="eastAsia"/>
          <w:sz w:val="14"/>
          <w:szCs w:val="14"/>
        </w:rPr>
        <w:t>Roxy</w:t>
      </w:r>
      <w:r w:rsidRPr="0064389F">
        <w:rPr>
          <w:rFonts w:hint="eastAsia"/>
          <w:sz w:val="14"/>
          <w:szCs w:val="14"/>
        </w:rPr>
        <w:t>は、紛失が不可抗力・盗難等を含むいかなる事由によっても、ドングルの再発行はいたしません。</w:t>
      </w:r>
    </w:p>
    <w:p w14:paraId="334F7338" w14:textId="7C426702" w:rsidR="0064389F" w:rsidRDefault="0064389F" w:rsidP="00885D2E">
      <w:pPr>
        <w:spacing w:line="180" w:lineRule="exact"/>
        <w:ind w:left="1"/>
        <w:rPr>
          <w:sz w:val="14"/>
          <w:szCs w:val="14"/>
        </w:rPr>
      </w:pPr>
      <w:r w:rsidRPr="0064389F">
        <w:rPr>
          <w:rFonts w:hint="eastAsia"/>
          <w:sz w:val="14"/>
          <w:szCs w:val="14"/>
        </w:rPr>
        <w:t>（４）お客様は、本契約終了時に、ドングルを</w:t>
      </w:r>
      <w:r w:rsidR="005E57F1">
        <w:rPr>
          <w:rFonts w:hint="eastAsia"/>
          <w:sz w:val="14"/>
          <w:szCs w:val="14"/>
        </w:rPr>
        <w:t>Roxy</w:t>
      </w:r>
      <w:r w:rsidR="005E57F1">
        <w:rPr>
          <w:rFonts w:hint="eastAsia"/>
          <w:sz w:val="14"/>
          <w:szCs w:val="14"/>
        </w:rPr>
        <w:t>に</w:t>
      </w:r>
      <w:r w:rsidRPr="0064389F">
        <w:rPr>
          <w:rFonts w:hint="eastAsia"/>
          <w:sz w:val="14"/>
          <w:szCs w:val="14"/>
        </w:rPr>
        <w:t>返却する必要があります。</w:t>
      </w:r>
    </w:p>
    <w:p w14:paraId="1FC93B6E" w14:textId="77777777" w:rsidR="0064389F" w:rsidRPr="0064389F" w:rsidRDefault="0064389F" w:rsidP="002259CE">
      <w:pPr>
        <w:spacing w:line="180" w:lineRule="exact"/>
        <w:ind w:left="280" w:hangingChars="200" w:hanging="280"/>
        <w:rPr>
          <w:sz w:val="14"/>
          <w:szCs w:val="14"/>
        </w:rPr>
      </w:pPr>
    </w:p>
    <w:p w14:paraId="3009CBDC"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（不具合の修補・免責）</w:t>
      </w:r>
    </w:p>
    <w:p w14:paraId="02DE7903"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第４条に定める保守期間中、本件ソフトウェアにバグ等の不具合が発見され、</w:t>
      </w:r>
      <w:r w:rsidRPr="00F41CFF">
        <w:rPr>
          <w:rFonts w:ascii="ＭＳ 明朝" w:hAnsi="ＭＳ 明朝" w:hint="eastAsia"/>
          <w:sz w:val="14"/>
          <w:szCs w:val="14"/>
        </w:rPr>
        <w:t>本件ソフトウェアが本契約の内容に適合しないものであった場合（以下「本件不適合」）</w:t>
      </w:r>
      <w:r w:rsidRPr="00F41CFF">
        <w:rPr>
          <w:rFonts w:hint="eastAsia"/>
          <w:sz w:val="14"/>
          <w:szCs w:val="14"/>
        </w:rPr>
        <w:t>、</w:t>
      </w:r>
      <w:r w:rsidRPr="00F41CFF">
        <w:rPr>
          <w:rFonts w:hint="eastAsia"/>
          <w:sz w:val="14"/>
          <w:szCs w:val="14"/>
        </w:rPr>
        <w:t>Roxy</w:t>
      </w:r>
      <w:r w:rsidRPr="00F41CFF">
        <w:rPr>
          <w:rFonts w:hint="eastAsia"/>
          <w:sz w:val="14"/>
          <w:szCs w:val="14"/>
        </w:rPr>
        <w:t>はお客様の要請を受けてから相当の期間内に本件不適合を修補します。ただし、本件不適合が軽微でありその修補のために過分な費用を要する場合はこの限りではありません。</w:t>
      </w:r>
    </w:p>
    <w:p w14:paraId="2BD52382" w14:textId="77777777" w:rsidR="002259CE" w:rsidRPr="00F41CFF" w:rsidRDefault="002259CE" w:rsidP="002259CE">
      <w:pPr>
        <w:widowControl/>
        <w:spacing w:line="180" w:lineRule="exact"/>
        <w:jc w:val="left"/>
        <w:rPr>
          <w:sz w:val="14"/>
          <w:szCs w:val="14"/>
        </w:rPr>
      </w:pPr>
      <w:r w:rsidRPr="00F41CFF">
        <w:rPr>
          <w:rFonts w:hint="eastAsia"/>
          <w:sz w:val="14"/>
          <w:szCs w:val="14"/>
        </w:rPr>
        <w:t>２　前項に定める場合を除き、</w:t>
      </w:r>
      <w:r w:rsidRPr="00F41CFF">
        <w:rPr>
          <w:rFonts w:hint="eastAsia"/>
          <w:sz w:val="14"/>
          <w:szCs w:val="14"/>
        </w:rPr>
        <w:t>Roxy</w:t>
      </w:r>
      <w:r w:rsidRPr="00F41CFF">
        <w:rPr>
          <w:rFonts w:hint="eastAsia"/>
          <w:sz w:val="14"/>
          <w:szCs w:val="14"/>
        </w:rPr>
        <w:t>および販売代理店はお客様に対して、本件不適合に起因又は関連して生じた一切の損害について責任を負いません。</w:t>
      </w:r>
    </w:p>
    <w:p w14:paraId="2AC00DA5" w14:textId="77777777" w:rsidR="002259CE" w:rsidRPr="00F41CFF" w:rsidRDefault="002259CE" w:rsidP="002259CE">
      <w:pPr>
        <w:widowControl/>
        <w:spacing w:line="180" w:lineRule="exact"/>
        <w:jc w:val="left"/>
        <w:rPr>
          <w:sz w:val="14"/>
          <w:szCs w:val="14"/>
        </w:rPr>
      </w:pPr>
    </w:p>
    <w:p w14:paraId="24D82E23"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sidRPr="00F41CFF">
        <w:rPr>
          <w:rFonts w:hint="eastAsia"/>
          <w:sz w:val="14"/>
          <w:szCs w:val="14"/>
        </w:rPr>
        <w:t>Roxy</w:t>
      </w:r>
      <w:r w:rsidRPr="00F41CFF">
        <w:rPr>
          <w:rFonts w:hint="eastAsia"/>
          <w:sz w:val="14"/>
          <w:szCs w:val="14"/>
        </w:rPr>
        <w:t>の表明保証）</w:t>
      </w:r>
    </w:p>
    <w:p w14:paraId="146EBB3A" w14:textId="77777777" w:rsidR="002259CE" w:rsidRPr="00F41CFF"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は、お客様に対して、本件ソフトウェアについて、本契約締結日に、日本国内において、お客様又は第三者の著作権を侵害する内容が含まれていないことを表明し、保証します。</w:t>
      </w:r>
    </w:p>
    <w:p w14:paraId="7711509F" w14:textId="77777777" w:rsidR="002259CE" w:rsidRPr="00F41CFF" w:rsidRDefault="002259CE" w:rsidP="002259CE">
      <w:pPr>
        <w:spacing w:line="180" w:lineRule="exact"/>
        <w:rPr>
          <w:sz w:val="14"/>
          <w:szCs w:val="14"/>
        </w:rPr>
      </w:pPr>
      <w:r w:rsidRPr="00F41CFF">
        <w:rPr>
          <w:rFonts w:hint="eastAsia"/>
          <w:sz w:val="14"/>
          <w:szCs w:val="14"/>
        </w:rPr>
        <w:t>２　前項の定めに違反して、本件ソフトウェアについて、日本国内において、第三者からお客様に対して権利の主張、異議、苦情、対価の請求、損害賠償等（以下「クレーム等」と総称）がなされた場合、</w:t>
      </w:r>
      <w:r w:rsidRPr="00F41CFF">
        <w:rPr>
          <w:rFonts w:hint="eastAsia"/>
          <w:sz w:val="14"/>
          <w:szCs w:val="14"/>
        </w:rPr>
        <w:t>Roxy</w:t>
      </w:r>
      <w:r w:rsidRPr="00F41CFF">
        <w:rPr>
          <w:rFonts w:hint="eastAsia"/>
          <w:sz w:val="14"/>
          <w:szCs w:val="14"/>
        </w:rPr>
        <w:t>は、その費用及び責任において、当該クレーム等を解決します。ただし、お客様は</w:t>
      </w:r>
      <w:r w:rsidRPr="00F41CFF">
        <w:rPr>
          <w:rFonts w:hint="eastAsia"/>
          <w:sz w:val="14"/>
          <w:szCs w:val="14"/>
        </w:rPr>
        <w:t>Roxy</w:t>
      </w:r>
      <w:r w:rsidRPr="00F41CFF">
        <w:rPr>
          <w:rFonts w:hint="eastAsia"/>
          <w:sz w:val="14"/>
          <w:szCs w:val="14"/>
        </w:rPr>
        <w:t>が当該クレーム等を解決するにあたり、</w:t>
      </w:r>
      <w:r w:rsidRPr="00F41CFF">
        <w:rPr>
          <w:rFonts w:hint="eastAsia"/>
          <w:sz w:val="14"/>
          <w:szCs w:val="14"/>
        </w:rPr>
        <w:t>Roxy</w:t>
      </w:r>
      <w:r w:rsidRPr="00F41CFF">
        <w:rPr>
          <w:rFonts w:hint="eastAsia"/>
          <w:sz w:val="14"/>
          <w:szCs w:val="14"/>
        </w:rPr>
        <w:t>に協力する義務を負います。</w:t>
      </w:r>
    </w:p>
    <w:p w14:paraId="6E4ED893" w14:textId="77777777" w:rsidR="002259CE" w:rsidRPr="00F41CFF" w:rsidRDefault="002259CE" w:rsidP="002259CE">
      <w:pPr>
        <w:spacing w:line="180" w:lineRule="exact"/>
        <w:rPr>
          <w:sz w:val="14"/>
          <w:szCs w:val="14"/>
        </w:rPr>
      </w:pPr>
    </w:p>
    <w:p w14:paraId="61D76022"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（禁止事項）</w:t>
      </w:r>
    </w:p>
    <w:p w14:paraId="1E8FE560" w14:textId="77777777" w:rsidR="002259CE" w:rsidRPr="00F41CFF" w:rsidRDefault="002259CE" w:rsidP="002259CE">
      <w:pPr>
        <w:widowControl/>
        <w:spacing w:line="180" w:lineRule="exact"/>
        <w:ind w:firstLineChars="100" w:firstLine="140"/>
        <w:jc w:val="left"/>
        <w:rPr>
          <w:sz w:val="14"/>
          <w:szCs w:val="14"/>
        </w:rPr>
      </w:pPr>
      <w:r w:rsidRPr="00F41CFF">
        <w:rPr>
          <w:rFonts w:hint="eastAsia"/>
          <w:sz w:val="14"/>
          <w:szCs w:val="14"/>
        </w:rPr>
        <w:t>お客様は、本件ソフトウェアについて、</w:t>
      </w:r>
      <w:r w:rsidRPr="00F41CFF">
        <w:rPr>
          <w:rFonts w:hint="eastAsia"/>
          <w:sz w:val="14"/>
          <w:szCs w:val="14"/>
        </w:rPr>
        <w:t>Roxy</w:t>
      </w:r>
      <w:r w:rsidRPr="00F41CFF">
        <w:rPr>
          <w:rFonts w:hint="eastAsia"/>
          <w:sz w:val="14"/>
          <w:szCs w:val="14"/>
        </w:rPr>
        <w:t>の事前の書面による同意を得ずに以下に掲げる行為をすることはできません。</w:t>
      </w:r>
    </w:p>
    <w:p w14:paraId="115F525E"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（１）本契約に定められた目的及び条件以外で本件ソフトウェアの全部又は一部を複製すること</w:t>
      </w:r>
    </w:p>
    <w:p w14:paraId="10E7A65C"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（２）本件ソフトウェアの全部又は一部を改変・翻案すること</w:t>
      </w:r>
    </w:p>
    <w:p w14:paraId="21E5D278"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（３）本件ソフトウェアの構造・機能・処理方法等を解析し、又は本件ソフトウェアのソースコードを得ようとすること</w:t>
      </w:r>
    </w:p>
    <w:p w14:paraId="08C7FE2B"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7B6E706A"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（５）本件ソフトウェアの知的財産権表示を削除・改変すること</w:t>
      </w:r>
    </w:p>
    <w:p w14:paraId="56DB8692"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（６）その他、本契約で明示的に許諾された範囲を超えて利用又は第三者に利用させること</w:t>
      </w:r>
    </w:p>
    <w:p w14:paraId="3EC676D1" w14:textId="77777777" w:rsidR="002259CE" w:rsidRPr="00F41CFF" w:rsidRDefault="002259CE" w:rsidP="002259CE">
      <w:pPr>
        <w:pStyle w:val="a8"/>
        <w:widowControl/>
        <w:spacing w:line="180" w:lineRule="exact"/>
        <w:ind w:leftChars="0" w:left="480"/>
        <w:jc w:val="left"/>
        <w:rPr>
          <w:sz w:val="14"/>
          <w:szCs w:val="14"/>
        </w:rPr>
      </w:pPr>
    </w:p>
    <w:p w14:paraId="5EC8F95B"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（解除）</w:t>
      </w:r>
    </w:p>
    <w:p w14:paraId="5F12F23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お客様に、本契約に違反する行為があり、相当期間を定めて行った通知催告後もその行為が是正されない場合、Roxyは、本契約を解除することができます。</w:t>
      </w:r>
    </w:p>
    <w:p w14:paraId="74E255B5"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お客様に、次の各号に定める事由の一つが生じたときは、Roxyは、催告なしに、直ちに本契約を解除することができます</w:t>
      </w:r>
    </w:p>
    <w:p w14:paraId="29FEF006"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（１）重大な過失又は背信行為があったとき</w:t>
      </w:r>
    </w:p>
    <w:p w14:paraId="344AE5FB"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（２）事業の廃止、解散等の重大な変更の決議をしたとき</w:t>
      </w:r>
    </w:p>
    <w:p w14:paraId="386592D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（３）反社会的勢力であること又は反社会的勢力と密接な関係を有することが判明したとき</w:t>
      </w:r>
    </w:p>
    <w:p w14:paraId="2BBE4474"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（４）その他、前各号に準じる事由が生じたとき</w:t>
      </w:r>
    </w:p>
    <w:p w14:paraId="3D54D887" w14:textId="77777777" w:rsidR="002259CE" w:rsidRPr="00F41CFF" w:rsidRDefault="002259CE" w:rsidP="002259CE">
      <w:pPr>
        <w:spacing w:line="180" w:lineRule="exact"/>
        <w:rPr>
          <w:sz w:val="14"/>
          <w:szCs w:val="14"/>
        </w:rPr>
      </w:pPr>
    </w:p>
    <w:p w14:paraId="7B038A5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（有効期間）</w:t>
      </w:r>
    </w:p>
    <w:p w14:paraId="51DED02B" w14:textId="77777777" w:rsidR="002259CE" w:rsidRPr="00F41CFF" w:rsidRDefault="002259CE" w:rsidP="002259CE">
      <w:pPr>
        <w:widowControl/>
        <w:spacing w:line="180" w:lineRule="exact"/>
        <w:jc w:val="left"/>
        <w:rPr>
          <w:sz w:val="14"/>
          <w:szCs w:val="14"/>
        </w:rPr>
      </w:pPr>
      <w:r w:rsidRPr="00F41CFF">
        <w:rPr>
          <w:rFonts w:hint="eastAsia"/>
          <w:sz w:val="14"/>
          <w:szCs w:val="14"/>
        </w:rPr>
        <w:t>１　本契約の有効期間は、お客様が本契約に同意し、本件ソフトウェアを入手してから、本件許諾期間の満了までとなります。</w:t>
      </w:r>
    </w:p>
    <w:p w14:paraId="6BE4F409" w14:textId="77777777" w:rsidR="002259CE" w:rsidRPr="00F41CFF" w:rsidRDefault="002259CE" w:rsidP="002259CE">
      <w:pPr>
        <w:widowControl/>
        <w:spacing w:line="180" w:lineRule="exact"/>
        <w:jc w:val="left"/>
        <w:rPr>
          <w:sz w:val="14"/>
          <w:szCs w:val="14"/>
        </w:rPr>
      </w:pPr>
      <w:r w:rsidRPr="00F41CFF">
        <w:rPr>
          <w:rFonts w:hint="eastAsia"/>
          <w:sz w:val="14"/>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4972E51F" w14:textId="77777777" w:rsidR="002259CE" w:rsidRPr="00F41CFF" w:rsidRDefault="002259CE" w:rsidP="002259CE">
      <w:pPr>
        <w:widowControl/>
        <w:spacing w:line="180" w:lineRule="exact"/>
        <w:jc w:val="left"/>
        <w:rPr>
          <w:sz w:val="14"/>
          <w:szCs w:val="14"/>
        </w:rPr>
      </w:pPr>
    </w:p>
    <w:p w14:paraId="57CCA6CF"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（契約終了後の措置）</w:t>
      </w:r>
    </w:p>
    <w:p w14:paraId="61283727" w14:textId="77777777" w:rsidR="002259CE" w:rsidRPr="00F41CFF" w:rsidRDefault="002259CE" w:rsidP="002259CE">
      <w:pPr>
        <w:pStyle w:val="55"/>
        <w:autoSpaceDE w:val="0"/>
        <w:autoSpaceDN w:val="0"/>
        <w:spacing w:line="180" w:lineRule="exact"/>
        <w:ind w:leftChars="0" w:left="0" w:firstLineChars="0" w:firstLine="0"/>
        <w:rPr>
          <w:rFonts w:ascii="ＭＳ 明朝" w:hAnsi="ＭＳ 明朝"/>
          <w:sz w:val="14"/>
          <w:szCs w:val="14"/>
        </w:rPr>
      </w:pPr>
      <w:r w:rsidRPr="00F41CFF">
        <w:rPr>
          <w:rFonts w:ascii="ＭＳ 明朝" w:hAnsi="ＭＳ 明朝" w:hint="eastAsia"/>
          <w:sz w:val="14"/>
          <w:szCs w:val="14"/>
        </w:rPr>
        <w:t xml:space="preserve">　本契約が終了した場合、お客様は、本件ソフトウェアのコピーを全て返却または廃棄し、その旨をRoxyに対して速やかに文書により報告する必要があります。</w:t>
      </w:r>
    </w:p>
    <w:p w14:paraId="5ED8B8D8" w14:textId="77777777" w:rsidR="002259CE" w:rsidRPr="00F41CFF" w:rsidRDefault="002259CE" w:rsidP="002259CE">
      <w:pPr>
        <w:spacing w:line="180" w:lineRule="exact"/>
        <w:ind w:left="472" w:hangingChars="337" w:hanging="472"/>
        <w:rPr>
          <w:sz w:val="14"/>
          <w:szCs w:val="14"/>
        </w:rPr>
      </w:pPr>
    </w:p>
    <w:p w14:paraId="3B3822F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（権利義務譲渡等の禁止）</w:t>
      </w:r>
    </w:p>
    <w:p w14:paraId="73A2382B" w14:textId="1B67D1F9" w:rsidR="002259CE" w:rsidRPr="00F41CFF" w:rsidRDefault="00CC0616" w:rsidP="002259CE">
      <w:pPr>
        <w:pStyle w:val="440mm3"/>
        <w:spacing w:line="180" w:lineRule="exact"/>
        <w:ind w:left="1" w:firstLineChars="0" w:firstLine="0"/>
        <w:rPr>
          <w:rFonts w:ascii="Century" w:hAnsi="Century" w:cs="Times New Roman"/>
          <w:sz w:val="14"/>
          <w:szCs w:val="14"/>
        </w:rPr>
      </w:pPr>
      <w:ins w:id="1" w:author="Roxy石黒" w:date="2025-04-09T17:41:00Z" w16du:dateUtc="2025-04-09T08:41:00Z">
        <w:r>
          <w:rPr>
            <w:noProof/>
          </w:rPr>
          <w:lastRenderedPageBreak/>
          <mc:AlternateContent>
            <mc:Choice Requires="wps">
              <w:drawing>
                <wp:anchor distT="0" distB="0" distL="114300" distR="114300" simplePos="0" relativeHeight="251668480" behindDoc="0" locked="0" layoutInCell="1" allowOverlap="1" wp14:anchorId="72726D8C" wp14:editId="0E1FDF38">
                  <wp:simplePos x="0" y="0"/>
                  <wp:positionH relativeFrom="margin">
                    <wp:posOffset>-344170</wp:posOffset>
                  </wp:positionH>
                  <wp:positionV relativeFrom="paragraph">
                    <wp:posOffset>0</wp:posOffset>
                  </wp:positionV>
                  <wp:extent cx="6878320" cy="8801100"/>
                  <wp:effectExtent l="0" t="0" r="17780" b="19050"/>
                  <wp:wrapNone/>
                  <wp:docPr id="1444111896" name="正方形/長方形 1444111896"/>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CE75" id="正方形/長方形 1444111896" o:spid="_x0000_s1026" style="position:absolute;margin-left:-27.1pt;margin-top:0;width:541.6pt;height:69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" filled="f" strokecolor="#2f5496 [2404]" strokeweight="1.5pt">
                  <w10:wrap anchorx="margin"/>
                </v:rect>
              </w:pict>
            </mc:Fallback>
          </mc:AlternateContent>
        </w:r>
      </w:ins>
      <w:r w:rsidR="002259CE" w:rsidRPr="00F41CFF">
        <w:rPr>
          <w:rFonts w:ascii="Century" w:hAnsi="Century" w:cs="Times New Roman" w:hint="eastAsia"/>
          <w:sz w:val="14"/>
          <w:szCs w:val="14"/>
        </w:rPr>
        <w:t xml:space="preserve">　お客様は、本契約上の</w:t>
      </w:r>
      <w:bookmarkStart w:id="2" w:name="_Hlk77701677"/>
      <w:r w:rsidR="002259CE" w:rsidRPr="00F41CFF">
        <w:rPr>
          <w:rFonts w:ascii="Century" w:hAnsi="Century" w:cs="Times New Roman" w:hint="eastAsia"/>
          <w:sz w:val="14"/>
          <w:szCs w:val="14"/>
        </w:rPr>
        <w:t>地位並びに本契約から生じる権利及び義務を、</w:t>
      </w:r>
      <w:r w:rsidR="002259CE" w:rsidRPr="00F41CFF">
        <w:rPr>
          <w:rFonts w:ascii="Century" w:hAnsi="Century" w:cs="Times New Roman" w:hint="eastAsia"/>
          <w:sz w:val="14"/>
          <w:szCs w:val="14"/>
        </w:rPr>
        <w:t>Roxy</w:t>
      </w:r>
      <w:r w:rsidR="002259CE" w:rsidRPr="00F41CFF">
        <w:rPr>
          <w:rFonts w:ascii="Century" w:hAnsi="Century" w:cs="Times New Roman" w:hint="eastAsia"/>
          <w:sz w:val="14"/>
          <w:szCs w:val="14"/>
        </w:rPr>
        <w:t>の事前の書面による承諾なく第三者に譲渡できず、担保にもできません。</w:t>
      </w:r>
      <w:bookmarkEnd w:id="2"/>
      <w:r w:rsidR="002259CE" w:rsidRPr="00F41CFF">
        <w:rPr>
          <w:rFonts w:ascii="Century" w:hAnsi="Century" w:cs="Times New Roman" w:hint="eastAsia"/>
          <w:sz w:val="14"/>
          <w:szCs w:val="14"/>
        </w:rPr>
        <w:t>ただし、お客様に合併、事業譲渡その他の企業再編が生じる場合はこの限りではありません。</w:t>
      </w:r>
    </w:p>
    <w:p w14:paraId="3151ACAD" w14:textId="77777777" w:rsidR="002259CE" w:rsidRPr="00F41CFF" w:rsidRDefault="002259CE" w:rsidP="002259CE">
      <w:pPr>
        <w:widowControl/>
        <w:spacing w:line="180" w:lineRule="exact"/>
        <w:jc w:val="left"/>
        <w:rPr>
          <w:sz w:val="14"/>
          <w:szCs w:val="14"/>
        </w:rPr>
      </w:pPr>
    </w:p>
    <w:p w14:paraId="255A47C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bookmarkStart w:id="3" w:name="_Hlk38665094"/>
      <w:r w:rsidRPr="00F41CFF">
        <w:rPr>
          <w:rFonts w:hint="eastAsia"/>
          <w:sz w:val="14"/>
          <w:szCs w:val="14"/>
        </w:rPr>
        <w:t>（損害賠償の特約）</w:t>
      </w:r>
    </w:p>
    <w:p w14:paraId="1380A2D1"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１．お客様は、Roxyに対し、本件ソフトウェアの不具合を直接の原因として現実に被った損害に限り、本条第２項の限度内で損害賠償を請求することができます。</w:t>
      </w:r>
    </w:p>
    <w:bookmarkEnd w:id="3"/>
    <w:p w14:paraId="48F2F9A0"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２．Roxyの負う損害賠償責任は、本契約に基づく本件ソフトウェアの販売価格を限度とします。</w:t>
      </w:r>
    </w:p>
    <w:p w14:paraId="2C5F56D4"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３．お客様が本件ソフトウェアの使用を通じて、第三者に対して損害を与えた場合、お客様は自己の責任と費用において、当該損害を賠償するものとし、Roxyに対していかなる補填・補償も請求できません。</w:t>
      </w:r>
    </w:p>
    <w:p w14:paraId="6092C57A"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４．お客様が本件ソフトウェアの使用を通じて、第三者との間で紛争が生じた場合、お客様の責任において、紛争を解決する必要があります。ただし、お客様はRoxyに対して、紛争の解決に必要な照会をすることができます。</w:t>
      </w:r>
    </w:p>
    <w:p w14:paraId="79AEB794" w14:textId="77777777" w:rsidR="002259CE" w:rsidRPr="00F41CFF" w:rsidRDefault="002259CE" w:rsidP="002259CE">
      <w:pPr>
        <w:widowControl/>
        <w:spacing w:line="180" w:lineRule="exact"/>
        <w:jc w:val="left"/>
        <w:rPr>
          <w:sz w:val="14"/>
          <w:szCs w:val="14"/>
        </w:rPr>
      </w:pPr>
    </w:p>
    <w:p w14:paraId="3EC595F0"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（準拠法及び管轄裁判所）</w:t>
      </w:r>
    </w:p>
    <w:p w14:paraId="3D15E4B1"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本契約は、日本法を準拠法とし、同法に従って解釈されるものとします。</w:t>
      </w:r>
    </w:p>
    <w:p w14:paraId="0BF31F3D"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本契約に関する紛争については</w:t>
      </w:r>
      <w:r w:rsidRPr="00F41CFF">
        <w:rPr>
          <w:rFonts w:ascii="ＭＳ 明朝" w:hAnsi="ＭＳ 明朝"/>
          <w:sz w:val="14"/>
          <w:szCs w:val="14"/>
        </w:rPr>
        <w:t>、</w:t>
      </w:r>
      <w:r w:rsidRPr="00F41CFF">
        <w:rPr>
          <w:rFonts w:ascii="ＭＳ 明朝" w:hAnsi="ＭＳ 明朝" w:hint="eastAsia"/>
          <w:sz w:val="14"/>
          <w:szCs w:val="14"/>
        </w:rPr>
        <w:t>名古屋地方裁判所を第一審の専属的合意管轄裁判所とします。</w:t>
      </w:r>
    </w:p>
    <w:p w14:paraId="09021ED6" w14:textId="77777777" w:rsidR="002259CE" w:rsidRPr="00F41CFF" w:rsidRDefault="002259CE" w:rsidP="002259CE">
      <w:pPr>
        <w:spacing w:line="180" w:lineRule="exact"/>
        <w:rPr>
          <w:rFonts w:hAnsi="ＭＳ 明朝"/>
          <w:sz w:val="14"/>
          <w:szCs w:val="14"/>
        </w:rPr>
      </w:pPr>
    </w:p>
    <w:p w14:paraId="3165A9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（誠実協議）</w:t>
      </w:r>
    </w:p>
    <w:p w14:paraId="2429F7BC" w14:textId="77777777" w:rsidR="002259CE" w:rsidRPr="00F41CFF" w:rsidRDefault="002259CE" w:rsidP="002259CE">
      <w:pPr>
        <w:spacing w:line="180" w:lineRule="exact"/>
        <w:rPr>
          <w:sz w:val="14"/>
          <w:szCs w:val="14"/>
        </w:rPr>
      </w:pPr>
      <w:r w:rsidRPr="00F41CFF">
        <w:rPr>
          <w:rFonts w:hint="eastAsia"/>
          <w:sz w:val="14"/>
          <w:szCs w:val="14"/>
        </w:rPr>
        <w:t xml:space="preserve">　本契約に定められていない事項又は解釈上疑義が生じた事項については</w:t>
      </w:r>
      <w:r w:rsidRPr="00F41CFF">
        <w:rPr>
          <w:sz w:val="14"/>
          <w:szCs w:val="14"/>
        </w:rPr>
        <w:t>、</w:t>
      </w:r>
      <w:r w:rsidRPr="00F41CFF">
        <w:rPr>
          <w:rFonts w:hint="eastAsia"/>
          <w:sz w:val="14"/>
          <w:szCs w:val="14"/>
        </w:rPr>
        <w:t>その都度</w:t>
      </w:r>
      <w:r w:rsidRPr="00F41CFF">
        <w:rPr>
          <w:sz w:val="14"/>
          <w:szCs w:val="14"/>
        </w:rPr>
        <w:t>、</w:t>
      </w:r>
      <w:r w:rsidRPr="00F41CFF">
        <w:rPr>
          <w:rFonts w:hint="eastAsia"/>
          <w:sz w:val="14"/>
          <w:szCs w:val="14"/>
        </w:rPr>
        <w:t>Roxy</w:t>
      </w:r>
      <w:r w:rsidRPr="00F41CFF">
        <w:rPr>
          <w:rFonts w:hint="eastAsia"/>
          <w:sz w:val="14"/>
          <w:szCs w:val="14"/>
        </w:rPr>
        <w:t>とお客様で誠意をもって協議決定します。</w:t>
      </w:r>
    </w:p>
    <w:p w14:paraId="7911A423" w14:textId="77777777" w:rsidR="002259CE" w:rsidRPr="00F41CFF" w:rsidRDefault="002259CE" w:rsidP="002259CE">
      <w:pPr>
        <w:spacing w:line="180" w:lineRule="exact"/>
        <w:rPr>
          <w:sz w:val="14"/>
          <w:szCs w:val="14"/>
        </w:rPr>
      </w:pPr>
    </w:p>
    <w:p w14:paraId="34D2BF70"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4</w:t>
      </w:r>
      <w:r w:rsidRPr="00F41CFF">
        <w:rPr>
          <w:rFonts w:hint="eastAsia"/>
          <w:sz w:val="14"/>
          <w:szCs w:val="14"/>
        </w:rPr>
        <w:t>月</w:t>
      </w:r>
      <w:r w:rsidRPr="00F41CFF">
        <w:rPr>
          <w:rFonts w:hint="eastAsia"/>
          <w:sz w:val="14"/>
          <w:szCs w:val="14"/>
        </w:rPr>
        <w:t xml:space="preserve"> 30</w:t>
      </w:r>
      <w:r w:rsidRPr="00F41CFF">
        <w:rPr>
          <w:rFonts w:hint="eastAsia"/>
          <w:sz w:val="14"/>
          <w:szCs w:val="14"/>
        </w:rPr>
        <w:t>日</w:t>
      </w:r>
      <w:r w:rsidRPr="00F41CFF">
        <w:rPr>
          <w:rFonts w:hint="eastAsia"/>
          <w:sz w:val="14"/>
          <w:szCs w:val="14"/>
        </w:rPr>
        <w:t xml:space="preserve"> </w:t>
      </w:r>
      <w:r w:rsidRPr="00F41CFF">
        <w:rPr>
          <w:rFonts w:hint="eastAsia"/>
          <w:sz w:val="14"/>
          <w:szCs w:val="14"/>
        </w:rPr>
        <w:t>制定</w:t>
      </w:r>
    </w:p>
    <w:p w14:paraId="1406F4BF"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5</w:t>
      </w:r>
      <w:r w:rsidRPr="00F41CFF">
        <w:rPr>
          <w:rFonts w:hint="eastAsia"/>
          <w:sz w:val="14"/>
          <w:szCs w:val="14"/>
        </w:rPr>
        <w:t>月</w:t>
      </w:r>
      <w:r w:rsidRPr="00F41CFF">
        <w:rPr>
          <w:rFonts w:hint="eastAsia"/>
          <w:sz w:val="14"/>
          <w:szCs w:val="14"/>
        </w:rPr>
        <w:t xml:space="preserve"> </w:t>
      </w:r>
      <w:r w:rsidRPr="00F41CFF">
        <w:rPr>
          <w:sz w:val="14"/>
          <w:szCs w:val="14"/>
        </w:rPr>
        <w:t>24</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E7FAAE" w14:textId="77777777" w:rsidR="002259CE" w:rsidRPr="00F41CFF" w:rsidRDefault="002259CE" w:rsidP="002259CE">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3</w:t>
      </w:r>
      <w:r w:rsidRPr="00F41CFF">
        <w:rPr>
          <w:rFonts w:hint="eastAsia"/>
          <w:sz w:val="14"/>
          <w:szCs w:val="14"/>
        </w:rPr>
        <w:t>月</w:t>
      </w:r>
      <w:r w:rsidRPr="00F41CFF">
        <w:rPr>
          <w:rFonts w:hint="eastAsia"/>
          <w:sz w:val="14"/>
          <w:szCs w:val="14"/>
        </w:rPr>
        <w:t xml:space="preserve"> 31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FE7362" w14:textId="77777777" w:rsidR="002B60E9" w:rsidRDefault="002259CE" w:rsidP="002B60E9">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8</w:t>
      </w:r>
      <w:r w:rsidRPr="00F41CFF">
        <w:rPr>
          <w:rFonts w:hint="eastAsia"/>
          <w:sz w:val="14"/>
          <w:szCs w:val="14"/>
        </w:rPr>
        <w:t>月</w:t>
      </w:r>
      <w:r>
        <w:rPr>
          <w:rFonts w:hint="eastAsia"/>
          <w:sz w:val="14"/>
          <w:szCs w:val="14"/>
        </w:rPr>
        <w:t xml:space="preserve">  </w:t>
      </w:r>
      <w:r w:rsidRPr="00F41CFF">
        <w:rPr>
          <w:rFonts w:hint="eastAsia"/>
          <w:sz w:val="14"/>
          <w:szCs w:val="14"/>
        </w:rPr>
        <w:t>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369C6463" w14:textId="53EDEF34" w:rsidR="008B51AF" w:rsidRDefault="002B60E9" w:rsidP="002B60E9">
      <w:pPr>
        <w:spacing w:line="180" w:lineRule="exact"/>
        <w:jc w:val="right"/>
        <w:rPr>
          <w:sz w:val="14"/>
          <w:szCs w:val="14"/>
        </w:rPr>
      </w:pPr>
      <w:r w:rsidRPr="002B60E9">
        <w:rPr>
          <w:rFonts w:hint="eastAsia"/>
          <w:sz w:val="14"/>
          <w:szCs w:val="14"/>
        </w:rPr>
        <w:t>2022</w:t>
      </w:r>
      <w:r w:rsidRPr="002B60E9">
        <w:rPr>
          <w:rFonts w:hint="eastAsia"/>
          <w:sz w:val="14"/>
          <w:szCs w:val="14"/>
        </w:rPr>
        <w:t>年</w:t>
      </w:r>
      <w:r w:rsidRPr="002B60E9">
        <w:rPr>
          <w:rFonts w:hint="eastAsia"/>
          <w:sz w:val="14"/>
          <w:szCs w:val="14"/>
        </w:rPr>
        <w:t xml:space="preserve"> 6</w:t>
      </w:r>
      <w:r w:rsidRPr="002B60E9">
        <w:rPr>
          <w:rFonts w:hint="eastAsia"/>
          <w:sz w:val="14"/>
          <w:szCs w:val="14"/>
        </w:rPr>
        <w:t>月</w:t>
      </w:r>
      <w:r w:rsidRPr="002B60E9">
        <w:rPr>
          <w:rFonts w:hint="eastAsia"/>
          <w:sz w:val="14"/>
          <w:szCs w:val="14"/>
        </w:rPr>
        <w:t xml:space="preserve"> 28</w:t>
      </w:r>
      <w:r w:rsidRPr="002B60E9">
        <w:rPr>
          <w:rFonts w:hint="eastAsia"/>
          <w:sz w:val="14"/>
          <w:szCs w:val="14"/>
        </w:rPr>
        <w:t>日</w:t>
      </w:r>
      <w:r w:rsidRPr="002B60E9">
        <w:rPr>
          <w:rFonts w:hint="eastAsia"/>
          <w:sz w:val="14"/>
          <w:szCs w:val="14"/>
        </w:rPr>
        <w:t xml:space="preserve"> </w:t>
      </w:r>
      <w:r w:rsidRPr="002B60E9">
        <w:rPr>
          <w:rFonts w:hint="eastAsia"/>
          <w:sz w:val="14"/>
          <w:szCs w:val="14"/>
        </w:rPr>
        <w:t>改訂</w:t>
      </w:r>
    </w:p>
    <w:p w14:paraId="30B12EC5" w14:textId="199B4490" w:rsidR="00244140" w:rsidRDefault="00244140" w:rsidP="002B60E9">
      <w:pPr>
        <w:spacing w:line="180" w:lineRule="exact"/>
        <w:jc w:val="right"/>
        <w:rPr>
          <w:sz w:val="14"/>
          <w:szCs w:val="14"/>
        </w:rPr>
      </w:pPr>
      <w:r w:rsidRPr="00244140">
        <w:rPr>
          <w:rFonts w:hint="eastAsia"/>
          <w:sz w:val="14"/>
          <w:szCs w:val="14"/>
        </w:rPr>
        <w:t>2024</w:t>
      </w:r>
      <w:r w:rsidRPr="00244140">
        <w:rPr>
          <w:rFonts w:hint="eastAsia"/>
          <w:sz w:val="14"/>
          <w:szCs w:val="14"/>
        </w:rPr>
        <w:t>年</w:t>
      </w:r>
      <w:r w:rsidRPr="00244140">
        <w:rPr>
          <w:rFonts w:hint="eastAsia"/>
          <w:sz w:val="14"/>
          <w:szCs w:val="14"/>
        </w:rPr>
        <w:t xml:space="preserve"> 4</w:t>
      </w:r>
      <w:r w:rsidRPr="00244140">
        <w:rPr>
          <w:rFonts w:hint="eastAsia"/>
          <w:sz w:val="14"/>
          <w:szCs w:val="14"/>
        </w:rPr>
        <w:t>月</w:t>
      </w:r>
      <w:r w:rsidRPr="00244140">
        <w:rPr>
          <w:rFonts w:hint="eastAsia"/>
          <w:sz w:val="14"/>
          <w:szCs w:val="14"/>
        </w:rPr>
        <w:t xml:space="preserve"> </w:t>
      </w:r>
      <w:r>
        <w:rPr>
          <w:sz w:val="14"/>
          <w:szCs w:val="14"/>
        </w:rPr>
        <w:t xml:space="preserve"> </w:t>
      </w:r>
      <w:r w:rsidRPr="00244140">
        <w:rPr>
          <w:rFonts w:hint="eastAsia"/>
          <w:sz w:val="14"/>
          <w:szCs w:val="14"/>
        </w:rPr>
        <w:t>1</w:t>
      </w:r>
      <w:r w:rsidRPr="00244140">
        <w:rPr>
          <w:rFonts w:hint="eastAsia"/>
          <w:sz w:val="14"/>
          <w:szCs w:val="14"/>
        </w:rPr>
        <w:t>日</w:t>
      </w:r>
      <w:r w:rsidRPr="00244140">
        <w:rPr>
          <w:rFonts w:hint="eastAsia"/>
          <w:sz w:val="14"/>
          <w:szCs w:val="14"/>
        </w:rPr>
        <w:t xml:space="preserve"> </w:t>
      </w:r>
      <w:r w:rsidRPr="00244140">
        <w:rPr>
          <w:rFonts w:hint="eastAsia"/>
          <w:sz w:val="14"/>
          <w:szCs w:val="14"/>
        </w:rPr>
        <w:t>改訂</w:t>
      </w:r>
    </w:p>
    <w:p w14:paraId="4A960684" w14:textId="35C2E982" w:rsidR="002640F7" w:rsidRDefault="002640F7" w:rsidP="002B60E9">
      <w:pPr>
        <w:spacing w:line="180" w:lineRule="exact"/>
        <w:jc w:val="right"/>
        <w:rPr>
          <w:sz w:val="14"/>
          <w:szCs w:val="14"/>
        </w:rPr>
      </w:pPr>
      <w:r w:rsidRPr="002640F7">
        <w:rPr>
          <w:rFonts w:hint="eastAsia"/>
          <w:sz w:val="14"/>
          <w:szCs w:val="14"/>
        </w:rPr>
        <w:t>2024</w:t>
      </w:r>
      <w:r w:rsidRPr="002640F7">
        <w:rPr>
          <w:rFonts w:hint="eastAsia"/>
          <w:sz w:val="14"/>
          <w:szCs w:val="14"/>
        </w:rPr>
        <w:t>年</w:t>
      </w:r>
      <w:r w:rsidRPr="002640F7">
        <w:rPr>
          <w:rFonts w:hint="eastAsia"/>
          <w:sz w:val="14"/>
          <w:szCs w:val="14"/>
        </w:rPr>
        <w:t xml:space="preserve"> 11</w:t>
      </w:r>
      <w:r w:rsidRPr="002640F7">
        <w:rPr>
          <w:rFonts w:hint="eastAsia"/>
          <w:sz w:val="14"/>
          <w:szCs w:val="14"/>
        </w:rPr>
        <w:t>月</w:t>
      </w:r>
      <w:r w:rsidRPr="002640F7">
        <w:rPr>
          <w:rFonts w:hint="eastAsia"/>
          <w:sz w:val="14"/>
          <w:szCs w:val="14"/>
        </w:rPr>
        <w:t xml:space="preserve">  6</w:t>
      </w:r>
      <w:r w:rsidRPr="002640F7">
        <w:rPr>
          <w:rFonts w:hint="eastAsia"/>
          <w:sz w:val="14"/>
          <w:szCs w:val="14"/>
        </w:rPr>
        <w:t>日</w:t>
      </w:r>
      <w:r w:rsidRPr="002640F7">
        <w:rPr>
          <w:rFonts w:hint="eastAsia"/>
          <w:sz w:val="14"/>
          <w:szCs w:val="14"/>
        </w:rPr>
        <w:t xml:space="preserve"> </w:t>
      </w:r>
      <w:r w:rsidRPr="002640F7">
        <w:rPr>
          <w:rFonts w:hint="eastAsia"/>
          <w:sz w:val="14"/>
          <w:szCs w:val="14"/>
        </w:rPr>
        <w:t>改訂</w:t>
      </w:r>
    </w:p>
    <w:bookmarkEnd w:id="0"/>
    <w:p w14:paraId="2F8867CE" w14:textId="0F7F3070" w:rsidR="0064503A" w:rsidRPr="00064AA6" w:rsidRDefault="0064503A" w:rsidP="008F6B76">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C622" w14:textId="77777777" w:rsidR="005D69AE" w:rsidRDefault="005D69AE" w:rsidP="00990D8C">
      <w:r>
        <w:separator/>
      </w:r>
    </w:p>
  </w:endnote>
  <w:endnote w:type="continuationSeparator" w:id="0">
    <w:p w14:paraId="36C4FE9C" w14:textId="77777777" w:rsidR="005D69AE" w:rsidRDefault="005D69AE"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5965" w14:textId="77777777" w:rsidR="00CC0616" w:rsidRDefault="00CC06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CCF6" w14:textId="63121926"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AE6E10">
      <w:rPr>
        <w:rFonts w:asciiTheme="majorHAnsi" w:hAnsiTheme="majorHAnsi" w:cstheme="majorHAnsi"/>
      </w:rPr>
      <w:t>8</w:t>
    </w:r>
    <w:r>
      <w:rPr>
        <w:rFonts w:asciiTheme="majorHAnsi" w:hAnsiTheme="majorHAnsi" w:cstheme="majorHAnsi"/>
      </w:rPr>
      <w:t>-r</w:t>
    </w:r>
    <w:r w:rsidR="00BF15B4">
      <w:rPr>
        <w:rFonts w:asciiTheme="majorHAnsi" w:hAnsiTheme="majorHAnsi" w:cstheme="majorHAn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6BFB" w14:textId="77777777" w:rsidR="00CC0616" w:rsidRDefault="00CC06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3968" w14:textId="77777777" w:rsidR="005D69AE" w:rsidRDefault="005D69AE" w:rsidP="00990D8C">
      <w:r>
        <w:separator/>
      </w:r>
    </w:p>
  </w:footnote>
  <w:footnote w:type="continuationSeparator" w:id="0">
    <w:p w14:paraId="33C9F995" w14:textId="77777777" w:rsidR="005D69AE" w:rsidRDefault="005D69AE"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6C9" w14:textId="77777777" w:rsidR="00CC0616" w:rsidRDefault="00CC06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A82F" w14:textId="77777777" w:rsidR="00CC0616" w:rsidRDefault="00CC0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661166FB"/>
    <w:multiLevelType w:val="hybridMultilevel"/>
    <w:tmpl w:val="2558020C"/>
    <w:lvl w:ilvl="0" w:tplc="2A4860A6">
      <w:start w:val="2022"/>
      <w:numFmt w:val="bullet"/>
      <w:lvlText w:val="※"/>
      <w:lvlJc w:val="left"/>
      <w:pPr>
        <w:ind w:left="398" w:hanging="360"/>
      </w:pPr>
      <w:rPr>
        <w:rFonts w:ascii="HGPｺﾞｼｯｸM" w:eastAsia="HGPｺﾞｼｯｸM" w:hAnsi="HGPｺﾞｼｯｸE" w:cstheme="minorBidi" w:hint="eastAsia"/>
        <w:color w:val="A6A6A6" w:themeColor="background1" w:themeShade="A6"/>
        <w:sz w:val="22"/>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16cid:durableId="928588189">
    <w:abstractNumId w:val="0"/>
  </w:num>
  <w:num w:numId="2" w16cid:durableId="33503767">
    <w:abstractNumId w:val="0"/>
  </w:num>
  <w:num w:numId="3" w16cid:durableId="374088399">
    <w:abstractNumId w:val="2"/>
  </w:num>
  <w:num w:numId="4" w16cid:durableId="2003896511">
    <w:abstractNumId w:val="1"/>
  </w:num>
  <w:num w:numId="5" w16cid:durableId="7722860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xy石黒">
    <w15:presenceInfo w15:providerId="None" w15:userId="Roxy石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27354"/>
    <w:rsid w:val="00064AA6"/>
    <w:rsid w:val="00072B29"/>
    <w:rsid w:val="0009248F"/>
    <w:rsid w:val="000978FF"/>
    <w:rsid w:val="000B2858"/>
    <w:rsid w:val="000C43FB"/>
    <w:rsid w:val="000E7A12"/>
    <w:rsid w:val="001517E9"/>
    <w:rsid w:val="00181D31"/>
    <w:rsid w:val="00192DF1"/>
    <w:rsid w:val="001B6DEF"/>
    <w:rsid w:val="001D24B5"/>
    <w:rsid w:val="002259CE"/>
    <w:rsid w:val="00244140"/>
    <w:rsid w:val="00253BE8"/>
    <w:rsid w:val="002640F7"/>
    <w:rsid w:val="0028315D"/>
    <w:rsid w:val="002A155D"/>
    <w:rsid w:val="002B26EC"/>
    <w:rsid w:val="002B60E9"/>
    <w:rsid w:val="002D5A64"/>
    <w:rsid w:val="00306F0C"/>
    <w:rsid w:val="00313EF3"/>
    <w:rsid w:val="0036055C"/>
    <w:rsid w:val="003B378B"/>
    <w:rsid w:val="003D29CC"/>
    <w:rsid w:val="003D7B83"/>
    <w:rsid w:val="003F6955"/>
    <w:rsid w:val="00441862"/>
    <w:rsid w:val="00441B4E"/>
    <w:rsid w:val="004708DB"/>
    <w:rsid w:val="00474F7D"/>
    <w:rsid w:val="004867F9"/>
    <w:rsid w:val="004B2CD2"/>
    <w:rsid w:val="004D4D86"/>
    <w:rsid w:val="004F4970"/>
    <w:rsid w:val="00592FD3"/>
    <w:rsid w:val="005968E3"/>
    <w:rsid w:val="00597B52"/>
    <w:rsid w:val="005D69AE"/>
    <w:rsid w:val="005E3182"/>
    <w:rsid w:val="005E57F1"/>
    <w:rsid w:val="00600147"/>
    <w:rsid w:val="00641DD4"/>
    <w:rsid w:val="0064389F"/>
    <w:rsid w:val="0064503A"/>
    <w:rsid w:val="00671531"/>
    <w:rsid w:val="00683FFE"/>
    <w:rsid w:val="006E65E8"/>
    <w:rsid w:val="006F05CA"/>
    <w:rsid w:val="006F2F98"/>
    <w:rsid w:val="00706A51"/>
    <w:rsid w:val="00720426"/>
    <w:rsid w:val="00724D5F"/>
    <w:rsid w:val="007346FD"/>
    <w:rsid w:val="007643EA"/>
    <w:rsid w:val="00786F55"/>
    <w:rsid w:val="0079249F"/>
    <w:rsid w:val="007A7025"/>
    <w:rsid w:val="007B3004"/>
    <w:rsid w:val="007B3BF9"/>
    <w:rsid w:val="007E4E32"/>
    <w:rsid w:val="007F3F66"/>
    <w:rsid w:val="0081152C"/>
    <w:rsid w:val="00815924"/>
    <w:rsid w:val="00847A02"/>
    <w:rsid w:val="0085359F"/>
    <w:rsid w:val="0085502B"/>
    <w:rsid w:val="00855B3D"/>
    <w:rsid w:val="0086542F"/>
    <w:rsid w:val="00885D2E"/>
    <w:rsid w:val="008B51AF"/>
    <w:rsid w:val="008C0DEC"/>
    <w:rsid w:val="008E3CDD"/>
    <w:rsid w:val="008F2080"/>
    <w:rsid w:val="008F6B76"/>
    <w:rsid w:val="009002CF"/>
    <w:rsid w:val="0090470B"/>
    <w:rsid w:val="00945C63"/>
    <w:rsid w:val="00990D8C"/>
    <w:rsid w:val="00995422"/>
    <w:rsid w:val="00995763"/>
    <w:rsid w:val="009B32C0"/>
    <w:rsid w:val="009E519A"/>
    <w:rsid w:val="009F6E38"/>
    <w:rsid w:val="00A0573E"/>
    <w:rsid w:val="00A3180B"/>
    <w:rsid w:val="00A61909"/>
    <w:rsid w:val="00A61F68"/>
    <w:rsid w:val="00A631B0"/>
    <w:rsid w:val="00AE6E10"/>
    <w:rsid w:val="00B223CF"/>
    <w:rsid w:val="00B346A5"/>
    <w:rsid w:val="00B37960"/>
    <w:rsid w:val="00B60725"/>
    <w:rsid w:val="00B66DE8"/>
    <w:rsid w:val="00BC043E"/>
    <w:rsid w:val="00BC2172"/>
    <w:rsid w:val="00BE4A33"/>
    <w:rsid w:val="00BE78C8"/>
    <w:rsid w:val="00BF15B4"/>
    <w:rsid w:val="00BF4E6E"/>
    <w:rsid w:val="00C12F71"/>
    <w:rsid w:val="00C41F5B"/>
    <w:rsid w:val="00C61CF1"/>
    <w:rsid w:val="00C73A51"/>
    <w:rsid w:val="00C91EBE"/>
    <w:rsid w:val="00C92432"/>
    <w:rsid w:val="00C93B9E"/>
    <w:rsid w:val="00C9690D"/>
    <w:rsid w:val="00CC0040"/>
    <w:rsid w:val="00CC0616"/>
    <w:rsid w:val="00D003B4"/>
    <w:rsid w:val="00D14B75"/>
    <w:rsid w:val="00D27BD8"/>
    <w:rsid w:val="00D521B7"/>
    <w:rsid w:val="00D82ABC"/>
    <w:rsid w:val="00D84353"/>
    <w:rsid w:val="00D84BDD"/>
    <w:rsid w:val="00DC3A73"/>
    <w:rsid w:val="00DD6FE7"/>
    <w:rsid w:val="00E16A58"/>
    <w:rsid w:val="00E51A83"/>
    <w:rsid w:val="00E7157F"/>
    <w:rsid w:val="00ED2647"/>
    <w:rsid w:val="00EF47C4"/>
    <w:rsid w:val="00F12F80"/>
    <w:rsid w:val="00F30BE4"/>
    <w:rsid w:val="00F370BA"/>
    <w:rsid w:val="00F57D83"/>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 w:type="paragraph" w:styleId="af">
    <w:name w:val="Revision"/>
    <w:hidden/>
    <w:uiPriority w:val="99"/>
    <w:semiHidden/>
    <w:rsid w:val="006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117333C85A29408998D622B36DAA398A"/>
        <w:category>
          <w:name w:val="全般"/>
          <w:gallery w:val="placeholder"/>
        </w:category>
        <w:types>
          <w:type w:val="bbPlcHdr"/>
        </w:types>
        <w:behaviors>
          <w:behavior w:val="content"/>
        </w:behaviors>
        <w:guid w:val="{6ECD77D5-E7D1-4B68-BE64-E85FA7C01B6F}"/>
      </w:docPartPr>
      <w:docPartBody>
        <w:p w:rsidR="00FF2AFA" w:rsidRDefault="00B60408" w:rsidP="00B60408">
          <w:pPr>
            <w:pStyle w:val="117333C85A29408998D622B36DAA398A3"/>
          </w:pPr>
          <w:r w:rsidRPr="004F4970">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
      <w:docPartPr>
        <w:name w:val="A9E7D670ADDF42508D5062DA2F7E71C0"/>
        <w:category>
          <w:name w:val="全般"/>
          <w:gallery w:val="placeholder"/>
        </w:category>
        <w:types>
          <w:type w:val="bbPlcHdr"/>
        </w:types>
        <w:behaviors>
          <w:behavior w:val="content"/>
        </w:behaviors>
        <w:guid w:val="{47A70F2B-D51D-40C1-9D4A-B158EF8AA6D7}"/>
      </w:docPartPr>
      <w:docPartBody>
        <w:p w:rsidR="00A0497D" w:rsidRDefault="007F031D" w:rsidP="007F031D">
          <w:pPr>
            <w:pStyle w:val="A9E7D670ADDF42508D5062DA2F7E71C0"/>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087DD9"/>
    <w:rsid w:val="001B737A"/>
    <w:rsid w:val="00253712"/>
    <w:rsid w:val="002667B2"/>
    <w:rsid w:val="002F543E"/>
    <w:rsid w:val="0032209E"/>
    <w:rsid w:val="004413AE"/>
    <w:rsid w:val="005C20E5"/>
    <w:rsid w:val="006A5432"/>
    <w:rsid w:val="0073201D"/>
    <w:rsid w:val="007A0F19"/>
    <w:rsid w:val="007F031D"/>
    <w:rsid w:val="00844654"/>
    <w:rsid w:val="008B0739"/>
    <w:rsid w:val="009D407E"/>
    <w:rsid w:val="009E519A"/>
    <w:rsid w:val="00A0497D"/>
    <w:rsid w:val="00A43C51"/>
    <w:rsid w:val="00B60408"/>
    <w:rsid w:val="00BD7E02"/>
    <w:rsid w:val="00C32B63"/>
    <w:rsid w:val="00C44940"/>
    <w:rsid w:val="00C63DC2"/>
    <w:rsid w:val="00C93B9E"/>
    <w:rsid w:val="00D45D8E"/>
    <w:rsid w:val="00D6699B"/>
    <w:rsid w:val="00E128F5"/>
    <w:rsid w:val="00E1507A"/>
    <w:rsid w:val="00E54DD0"/>
    <w:rsid w:val="00F07D67"/>
    <w:rsid w:val="00FA0AB2"/>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117333C85A29408998D622B36DAA398A3">
    <w:name w:val="117333C85A29408998D622B36DAA398A3"/>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 w:type="paragraph" w:customStyle="1" w:styleId="A9E7D670ADDF42508D5062DA2F7E71C0">
    <w:name w:val="A9E7D670ADDF42508D5062DA2F7E71C0"/>
    <w:rsid w:val="007F03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RoxyAI正式ライセンス発行申請書</vt:lpstr>
    </vt:vector>
  </TitlesOfParts>
  <Company>株式会社Roxy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RoxyAI正式ライセンス発行申請書</dc:title>
  <dc:subject/>
  <dc:creator>石黒 貴之</dc:creator>
  <cp:keywords/>
  <dc:description/>
  <cp:lastModifiedBy>Roxy石黒</cp:lastModifiedBy>
  <cp:revision>29</cp:revision>
  <cp:lastPrinted>2024-11-06T07:10:00Z</cp:lastPrinted>
  <dcterms:created xsi:type="dcterms:W3CDTF">2022-08-02T08:33:00Z</dcterms:created>
  <dcterms:modified xsi:type="dcterms:W3CDTF">2025-04-09T08:44:00Z</dcterms:modified>
  <cp:contentStatus>発行(v5r0)</cp:contentStatus>
</cp:coreProperties>
</file>